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8535F">
      <w:pPr>
        <w:rPr>
          <w:rFonts w:asciiTheme="minorEastAsia" w:hAnsiTheme="minorEastAsia" w:eastAsiaTheme="minorEastAsia" w:cstheme="minorEastAsia"/>
          <w:sz w:val="52"/>
          <w:szCs w:val="52"/>
        </w:rPr>
      </w:pPr>
    </w:p>
    <w:p w14:paraId="21C88118">
      <w:pPr>
        <w:jc w:val="center"/>
        <w:rPr>
          <w:rFonts w:asciiTheme="minorEastAsia" w:hAnsiTheme="minorEastAsia" w:eastAsiaTheme="minorEastAsia" w:cstheme="minorEastAsia"/>
          <w:sz w:val="72"/>
          <w:szCs w:val="72"/>
        </w:rPr>
      </w:pPr>
      <w:del w:id="0" w:author="." w:date="2025-11-23T23:27:39Z">
        <w:r>
          <w:rPr>
            <w:rFonts w:hint="eastAsia" w:ascii="仿宋_GB2312" w:hAnsi="仿宋_GB2312" w:eastAsia="仿宋_GB2312" w:cs="仿宋_GB2312"/>
            <w:b/>
            <w:bCs w:val="0"/>
            <w:color w:val="auto"/>
            <w:sz w:val="72"/>
            <w:szCs w:val="72"/>
            <w:lang w:val="en" w:eastAsia="zh-CN"/>
          </w:rPr>
          <w:delText>广东省社区矫正一体化平台数据对接</w:delText>
        </w:r>
      </w:del>
      <w:del w:id="1" w:author="." w:date="2025-11-23T23:27:39Z">
        <w:r>
          <w:rPr>
            <w:rFonts w:hint="eastAsia" w:ascii="仿宋_GB2312" w:hAnsi="仿宋_GB2312" w:eastAsia="仿宋_GB2312" w:cs="仿宋_GB2312"/>
            <w:b/>
            <w:bCs w:val="0"/>
            <w:color w:val="auto"/>
            <w:sz w:val="72"/>
            <w:szCs w:val="72"/>
            <w:lang w:eastAsia="zh-CN"/>
          </w:rPr>
          <w:delText>服务</w:delText>
        </w:r>
      </w:del>
      <w:del w:id="2" w:author="." w:date="2025-11-23T23:27:39Z">
        <w:r>
          <w:rPr>
            <w:rFonts w:hint="eastAsia" w:ascii="仿宋_GB2312" w:hAnsi="仿宋_GB2312" w:eastAsia="仿宋_GB2312" w:cs="仿宋_GB2312"/>
            <w:b/>
            <w:bCs w:val="0"/>
            <w:color w:val="auto"/>
            <w:sz w:val="72"/>
            <w:szCs w:val="72"/>
          </w:rPr>
          <w:delText>项目</w:delText>
        </w:r>
      </w:del>
      <w:ins w:id="3" w:author="." w:date="2025-11-23T23:27:39Z">
        <w:r>
          <w:rPr>
            <w:rFonts w:hint="eastAsia" w:ascii="仿宋_GB2312" w:hAnsi="仿宋_GB2312" w:eastAsia="仿宋_GB2312" w:cs="仿宋_GB2312"/>
            <w:b/>
            <w:bCs w:val="0"/>
            <w:color w:val="auto"/>
            <w:sz w:val="72"/>
            <w:szCs w:val="72"/>
            <w:lang w:val="en" w:eastAsia="zh-CN"/>
          </w:rPr>
          <w:t>广东省社区矫正一体化平台数据对接服务项目（二次）</w:t>
        </w:r>
      </w:ins>
    </w:p>
    <w:p w14:paraId="32BE0A4A">
      <w:pPr>
        <w:rPr>
          <w:rFonts w:asciiTheme="minorEastAsia" w:hAnsiTheme="minorEastAsia" w:eastAsiaTheme="minorEastAsia" w:cstheme="minorEastAsia"/>
          <w:sz w:val="52"/>
          <w:szCs w:val="52"/>
        </w:rPr>
      </w:pPr>
    </w:p>
    <w:p w14:paraId="03D68EAA">
      <w:pPr>
        <w:rPr>
          <w:rFonts w:asciiTheme="minorEastAsia" w:hAnsiTheme="minorEastAsia" w:eastAsiaTheme="minorEastAsia" w:cstheme="minorEastAsia"/>
        </w:rPr>
      </w:pPr>
    </w:p>
    <w:p w14:paraId="45BDE735">
      <w:pPr>
        <w:rPr>
          <w:rFonts w:asciiTheme="minorEastAsia" w:hAnsiTheme="minorEastAsia" w:eastAsiaTheme="minorEastAsia" w:cstheme="minorEastAsia"/>
        </w:rPr>
      </w:pPr>
    </w:p>
    <w:p w14:paraId="5A68AEF0">
      <w:pPr>
        <w:rPr>
          <w:rFonts w:asciiTheme="minorEastAsia" w:hAnsiTheme="minorEastAsia" w:eastAsiaTheme="minorEastAsia" w:cstheme="minorEastAsia"/>
        </w:rPr>
      </w:pPr>
    </w:p>
    <w:p w14:paraId="51C54988">
      <w:pPr>
        <w:jc w:val="center"/>
        <w:rPr>
          <w:rFonts w:asciiTheme="minorEastAsia" w:hAnsiTheme="minorEastAsia" w:eastAsiaTheme="minorEastAsia" w:cstheme="minorEastAsia"/>
          <w:sz w:val="52"/>
          <w:szCs w:val="52"/>
        </w:rPr>
      </w:pPr>
    </w:p>
    <w:p w14:paraId="4134D39B">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 价 文 件</w:t>
      </w:r>
    </w:p>
    <w:p w14:paraId="0AC29BD4">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del w:id="4" w:author="." w:date="2025-11-23T23:29:06Z">
        <w:r>
          <w:rPr>
            <w:rFonts w:hint="eastAsia" w:asciiTheme="minorEastAsia" w:hAnsiTheme="minorEastAsia" w:eastAsiaTheme="minorEastAsia" w:cstheme="minorEastAsia"/>
            <w:b/>
            <w:bCs/>
            <w:sz w:val="36"/>
            <w:szCs w:val="36"/>
            <w:lang w:eastAsia="zh-CN"/>
          </w:rPr>
          <w:delText>UHOSZSFJD2025710</w:delText>
        </w:r>
      </w:del>
      <w:ins w:id="5" w:author="." w:date="2025-11-23T23:30:11Z">
        <w:r>
          <w:rPr>
            <w:rFonts w:hint="eastAsia" w:asciiTheme="minorEastAsia" w:hAnsiTheme="minorEastAsia" w:eastAsiaTheme="minorEastAsia" w:cstheme="minorEastAsia"/>
            <w:b/>
            <w:bCs/>
            <w:sz w:val="36"/>
            <w:szCs w:val="36"/>
            <w:lang w:eastAsia="zh-CN"/>
          </w:rPr>
          <w:t>UHOSZSFJD2025804</w:t>
        </w:r>
      </w:ins>
      <w:r>
        <w:rPr>
          <w:rFonts w:hint="eastAsia" w:asciiTheme="minorEastAsia" w:hAnsiTheme="minorEastAsia" w:eastAsiaTheme="minorEastAsia" w:cstheme="minorEastAsia"/>
          <w:b/>
          <w:bCs/>
          <w:sz w:val="36"/>
          <w:szCs w:val="36"/>
        </w:rPr>
        <w:t>）</w:t>
      </w:r>
    </w:p>
    <w:p w14:paraId="45EFB825">
      <w:pPr>
        <w:rPr>
          <w:rFonts w:asciiTheme="minorEastAsia" w:hAnsiTheme="minorEastAsia" w:eastAsiaTheme="minorEastAsia" w:cstheme="minorEastAsia"/>
          <w:sz w:val="44"/>
        </w:rPr>
      </w:pPr>
    </w:p>
    <w:p w14:paraId="42A13000">
      <w:pPr>
        <w:pStyle w:val="12"/>
        <w:rPr>
          <w:rFonts w:asciiTheme="minorEastAsia" w:hAnsiTheme="minorEastAsia" w:eastAsiaTheme="minorEastAsia" w:cstheme="minorEastAsia"/>
          <w:sz w:val="48"/>
        </w:rPr>
      </w:pPr>
    </w:p>
    <w:p w14:paraId="1150228E">
      <w:pPr>
        <w:pStyle w:val="12"/>
        <w:rPr>
          <w:rFonts w:asciiTheme="minorEastAsia" w:hAnsiTheme="minorEastAsia" w:eastAsiaTheme="minorEastAsia" w:cstheme="minorEastAsia"/>
          <w:sz w:val="48"/>
        </w:rPr>
      </w:pPr>
    </w:p>
    <w:p w14:paraId="61B233EC">
      <w:pPr>
        <w:pStyle w:val="12"/>
        <w:ind w:firstLine="1084" w:firstLineChars="3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采购人：深圳市司法局</w:t>
      </w:r>
    </w:p>
    <w:p w14:paraId="162E2EDD">
      <w:pPr>
        <w:pStyle w:val="12"/>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52ED8E63">
      <w:pPr>
        <w:pStyle w:val="12"/>
        <w:rPr>
          <w:rFonts w:asciiTheme="minorEastAsia" w:hAnsiTheme="minorEastAsia" w:eastAsiaTheme="minorEastAsia" w:cstheme="minorEastAsia"/>
          <w:sz w:val="48"/>
        </w:rPr>
      </w:pPr>
    </w:p>
    <w:p w14:paraId="5CB6D62A">
      <w:pPr>
        <w:snapToGrid w:val="0"/>
        <w:jc w:val="center"/>
        <w:rPr>
          <w:rFonts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十一</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7C9131A">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5C8B20EA">
          <w:pPr>
            <w:jc w:val="center"/>
          </w:pPr>
        </w:p>
        <w:p w14:paraId="61CFA657">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fldChar w:fldCharType="begin"/>
          </w:r>
          <w:r>
            <w:instrText xml:space="preserve"> HYPERLINK \l "_Toc2235" </w:instrText>
          </w:r>
          <w:r>
            <w:fldChar w:fldCharType="separate"/>
          </w:r>
          <w:r>
            <w:rPr>
              <w:rFonts w:hint="eastAsia" w:asciiTheme="minorEastAsia" w:hAnsiTheme="minorEastAsia" w:eastAsiaTheme="minorEastAsia" w:cstheme="minorEastAsia"/>
              <w:bCs/>
              <w:kern w:val="0"/>
              <w:sz w:val="28"/>
              <w:szCs w:val="48"/>
            </w:rPr>
            <w:t>第一章 询价公告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sz w:val="28"/>
              <w:szCs w:val="36"/>
            </w:rPr>
            <w:fldChar w:fldCharType="end"/>
          </w:r>
        </w:p>
        <w:p w14:paraId="507E69AE">
          <w:pPr>
            <w:pStyle w:val="15"/>
            <w:tabs>
              <w:tab w:val="right" w:leader="dot" w:pos="8306"/>
            </w:tabs>
            <w:rPr>
              <w:sz w:val="28"/>
              <w:szCs w:val="36"/>
            </w:rPr>
          </w:pPr>
          <w:r>
            <w:fldChar w:fldCharType="begin"/>
          </w:r>
          <w:r>
            <w:instrText xml:space="preserve"> HYPERLINK \l "_Toc18240" </w:instrText>
          </w:r>
          <w: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sz w:val="28"/>
              <w:szCs w:val="36"/>
            </w:rPr>
            <w:fldChar w:fldCharType="end"/>
          </w:r>
        </w:p>
        <w:p w14:paraId="74192FA6">
          <w:pPr>
            <w:pStyle w:val="15"/>
            <w:tabs>
              <w:tab w:val="right" w:leader="dot" w:pos="8306"/>
            </w:tabs>
            <w:rPr>
              <w:sz w:val="28"/>
              <w:szCs w:val="36"/>
            </w:rPr>
          </w:pPr>
          <w:r>
            <w:fldChar w:fldCharType="begin"/>
          </w:r>
          <w:r>
            <w:instrText xml:space="preserve"> HYPERLINK \l "_Toc23791" </w:instrText>
          </w:r>
          <w:r>
            <w:fldChar w:fldCharType="separate"/>
          </w:r>
          <w:r>
            <w:rPr>
              <w:rFonts w:hint="eastAsia" w:asciiTheme="minorEastAsia" w:hAnsiTheme="minorEastAsia" w:eastAsiaTheme="minorEastAsia" w:cstheme="minorEastAsia"/>
              <w:kern w:val="0"/>
              <w:sz w:val="28"/>
              <w:szCs w:val="48"/>
            </w:rPr>
            <w:t>第三章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sz w:val="28"/>
              <w:szCs w:val="36"/>
            </w:rPr>
            <w:fldChar w:fldCharType="end"/>
          </w:r>
        </w:p>
        <w:p w14:paraId="45CA7973">
          <w:pPr>
            <w:pStyle w:val="15"/>
            <w:tabs>
              <w:tab w:val="right" w:leader="dot" w:pos="8306"/>
            </w:tabs>
            <w:rPr>
              <w:rFonts w:hint="eastAsia" w:eastAsia="宋体"/>
              <w:sz w:val="28"/>
              <w:szCs w:val="36"/>
              <w:lang w:eastAsia="zh-CN"/>
            </w:rPr>
          </w:pPr>
          <w:r>
            <w:fldChar w:fldCharType="begin"/>
          </w:r>
          <w:r>
            <w:instrText xml:space="preserve"> HYPERLINK \l "_Toc12892" </w:instrText>
          </w:r>
          <w:r>
            <w:fldChar w:fldCharType="separate"/>
          </w:r>
          <w:r>
            <w:rPr>
              <w:rFonts w:hint="eastAsia" w:asciiTheme="minorEastAsia" w:hAnsiTheme="minorEastAsia" w:eastAsiaTheme="minorEastAsia" w:cstheme="minorEastAsia"/>
              <w:kern w:val="0"/>
              <w:sz w:val="28"/>
              <w:szCs w:val="48"/>
            </w:rPr>
            <w:t>第四章 采购代理服务费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w:t>
          </w:r>
          <w:r>
            <w:rPr>
              <w:sz w:val="28"/>
              <w:szCs w:val="36"/>
            </w:rPr>
            <w:fldChar w:fldCharType="end"/>
          </w:r>
          <w:r>
            <w:rPr>
              <w:sz w:val="28"/>
              <w:szCs w:val="36"/>
            </w:rPr>
            <w:fldChar w:fldCharType="end"/>
          </w:r>
          <w:r>
            <w:rPr>
              <w:rFonts w:hint="eastAsia"/>
              <w:sz w:val="28"/>
              <w:szCs w:val="36"/>
              <w:lang w:val="en-US" w:eastAsia="zh-CN"/>
            </w:rPr>
            <w:t>5</w:t>
          </w:r>
        </w:p>
        <w:p w14:paraId="5246A52B">
          <w:pPr>
            <w:pStyle w:val="15"/>
            <w:tabs>
              <w:tab w:val="right" w:leader="dot" w:pos="8306"/>
            </w:tabs>
            <w:rPr>
              <w:rFonts w:hint="eastAsia" w:eastAsia="宋体"/>
              <w:sz w:val="28"/>
              <w:szCs w:val="36"/>
              <w:lang w:eastAsia="zh-CN"/>
            </w:rPr>
          </w:pPr>
          <w:r>
            <w:fldChar w:fldCharType="begin"/>
          </w:r>
          <w:r>
            <w:instrText xml:space="preserve"> HYPERLINK \l "_Toc4119" </w:instrText>
          </w:r>
          <w:r>
            <w:fldChar w:fldCharType="separate"/>
          </w:r>
          <w:r>
            <w:rPr>
              <w:rFonts w:hint="eastAsia" w:ascii="宋体" w:hAnsi="宋体" w:cs="宋体"/>
              <w:kern w:val="0"/>
              <w:sz w:val="28"/>
              <w:szCs w:val="48"/>
            </w:rPr>
            <w:t>第五章 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w:t>
          </w:r>
          <w:r>
            <w:rPr>
              <w:sz w:val="28"/>
              <w:szCs w:val="36"/>
            </w:rPr>
            <w:fldChar w:fldCharType="end"/>
          </w:r>
          <w:r>
            <w:rPr>
              <w:sz w:val="28"/>
              <w:szCs w:val="36"/>
            </w:rPr>
            <w:fldChar w:fldCharType="end"/>
          </w:r>
          <w:r>
            <w:rPr>
              <w:rFonts w:hint="eastAsia"/>
              <w:sz w:val="28"/>
              <w:szCs w:val="36"/>
              <w:lang w:val="en-US" w:eastAsia="zh-CN"/>
            </w:rPr>
            <w:t>6</w:t>
          </w:r>
        </w:p>
        <w:p w14:paraId="626CC966">
          <w:pPr>
            <w:pStyle w:val="15"/>
            <w:tabs>
              <w:tab w:val="right" w:leader="dot" w:pos="8306"/>
            </w:tabs>
            <w:rPr>
              <w:rFonts w:hint="default" w:eastAsia="宋体"/>
              <w:sz w:val="28"/>
              <w:szCs w:val="36"/>
              <w:lang w:val="en" w:eastAsia="zh-CN"/>
            </w:rPr>
          </w:pPr>
          <w:r>
            <w:fldChar w:fldCharType="begin"/>
          </w:r>
          <w:r>
            <w:instrText xml:space="preserve"> HYPERLINK \l "_Toc10024" </w:instrText>
          </w:r>
          <w:r>
            <w:fldChar w:fldCharType="separate"/>
          </w:r>
          <w:r>
            <w:rPr>
              <w:rFonts w:hint="eastAsia" w:asciiTheme="minorEastAsia" w:hAnsiTheme="minorEastAsia" w:eastAsiaTheme="minorEastAsia" w:cstheme="minorEastAsia"/>
              <w:bCs/>
              <w:kern w:val="0"/>
              <w:sz w:val="28"/>
              <w:szCs w:val="40"/>
            </w:rPr>
            <w:t>附件：询价应答文件格式</w:t>
          </w:r>
          <w:r>
            <w:rPr>
              <w:sz w:val="28"/>
              <w:szCs w:val="36"/>
            </w:rPr>
            <w:tab/>
          </w:r>
          <w:r>
            <w:rPr>
              <w:sz w:val="28"/>
              <w:szCs w:val="36"/>
            </w:rPr>
            <w:fldChar w:fldCharType="end"/>
          </w:r>
          <w:r>
            <w:rPr>
              <w:rFonts w:hint="eastAsia"/>
              <w:sz w:val="28"/>
              <w:szCs w:val="36"/>
              <w:lang w:val="en-US" w:eastAsia="zh-CN"/>
            </w:rPr>
            <w:t>2</w:t>
          </w:r>
          <w:r>
            <w:rPr>
              <w:rFonts w:hint="default"/>
              <w:sz w:val="28"/>
              <w:szCs w:val="36"/>
              <w:lang w:val="en" w:eastAsia="zh-CN"/>
            </w:rPr>
            <w:t>3</w:t>
          </w:r>
        </w:p>
        <w:p w14:paraId="0028DFCD">
          <w:pPr>
            <w:autoSpaceDE w:val="0"/>
            <w:autoSpaceDN w:val="0"/>
            <w:adjustRightInd w:val="0"/>
            <w:spacing w:line="360" w:lineRule="auto"/>
            <w:jc w:val="center"/>
            <w:rPr>
              <w:rFonts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47EB25C4">
      <w:pPr>
        <w:rPr>
          <w:rFonts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777B7542">
      <w:pPr>
        <w:autoSpaceDE w:val="0"/>
        <w:autoSpaceDN w:val="0"/>
        <w:adjustRightInd w:val="0"/>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3EB04E82">
      <w:pPr>
        <w:autoSpaceDE w:val="0"/>
        <w:autoSpaceDN w:val="0"/>
        <w:adjustRightInd w:val="0"/>
        <w:spacing w:line="288" w:lineRule="auto"/>
        <w:ind w:firstLine="422" w:firstLineChars="200"/>
        <w:jc w:val="left"/>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0D0ABD24">
      <w:pPr>
        <w:autoSpaceDE w:val="0"/>
        <w:autoSpaceDN w:val="0"/>
        <w:adjustRightInd w:val="0"/>
        <w:jc w:val="center"/>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《供应商参与投标（响应）禁止情形》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734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82AAF38">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F1EA9EF">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供应商参与投标（响应）禁止情形</w:t>
            </w:r>
          </w:p>
        </w:tc>
      </w:tr>
      <w:tr w14:paraId="3139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83F32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3CAD5B9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21BD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F14BE7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B51A0A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3F8D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0A6517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376B1FD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53F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DF40D8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750CFB4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462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341E0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279CF2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47B147C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18585E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09BE727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5CC7C97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4C97CCA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3354D3B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（五）与其他采购参加人串通投标（响应）的；</w:t>
      </w:r>
    </w:p>
    <w:p w14:paraId="13150CE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5B699405">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1CE3289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2098836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550A4F33">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供应商有下列情形的，属于采购条例所称的串通投标（响应）行为，按照采购条例第五十七条有关规定处理：</w:t>
      </w:r>
    </w:p>
    <w:p w14:paraId="232932D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3453736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24C30B5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10316C8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1F4C05D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4E3F1B9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7074E29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6F8574AC">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48A487F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13A7852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54D508E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1B07F0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65E92656">
      <w:pPr>
        <w:spacing w:line="3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56D6CDC5">
      <w:pPr>
        <w:spacing w:line="300" w:lineRule="exact"/>
        <w:ind w:firstLine="420" w:firstLineChars="200"/>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rPr>
        <w:t>投标（响应）供应商不能提供项目负责人或者主要技术人员的劳动合同、社会保险等劳动关系证明材料的，视为存在前款第（三）项规定的情形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5E77BB20">
      <w:pPr>
        <w:numPr>
          <w:ilvl w:val="0"/>
          <w:numId w:val="1"/>
        </w:num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8B224D">
      <w:p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各投标（响应）供应商应按要求提交《政府采购违法行为风险知悉确认书》</w:t>
      </w:r>
      <w:r>
        <w:rPr>
          <w:rFonts w:hint="eastAsia" w:asciiTheme="minorEastAsia" w:hAnsiTheme="minorEastAsia" w:eastAsiaTheme="minorEastAsia" w:cstheme="minorEastAsia"/>
          <w:color w:val="000000"/>
          <w:szCs w:val="21"/>
          <w:highlight w:val="yellow"/>
        </w:rPr>
        <w:t>（详见询价应答文件格式-政府采购违法行为风险知悉确认书）</w:t>
      </w:r>
      <w:r>
        <w:rPr>
          <w:rFonts w:hint="eastAsia" w:asciiTheme="minorEastAsia" w:hAnsiTheme="minorEastAsia" w:eastAsiaTheme="minorEastAsia" w:cstheme="minorEastAsia"/>
          <w:color w:val="000000"/>
          <w:szCs w:val="21"/>
        </w:rPr>
        <w:t>。该文件由负责人或投标（响应）授权代表签字并加盖单位公章后，与投标（响应）文件一并提交。</w:t>
      </w:r>
    </w:p>
    <w:p w14:paraId="1C719997">
      <w:pPr>
        <w:rPr>
          <w:rFonts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514A6D89">
      <w:pPr>
        <w:widowControl/>
        <w:spacing w:before="100" w:beforeAutospacing="1" w:after="100" w:afterAutospacing="1"/>
        <w:jc w:val="center"/>
        <w:outlineLvl w:val="0"/>
        <w:rPr>
          <w:rFonts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第一章 询价公告</w:t>
      </w:r>
      <w:bookmarkEnd w:id="1"/>
    </w:p>
    <w:p w14:paraId="3B58F8E2">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的委托发布公开询价公告，本项目为</w:t>
      </w:r>
      <w:r>
        <w:rPr>
          <w:rFonts w:hint="eastAsia" w:asciiTheme="minorEastAsia" w:hAnsiTheme="minorEastAsia" w:eastAsiaTheme="minorEastAsia" w:cstheme="minorEastAsia"/>
          <w:color w:val="FF0000"/>
          <w:kern w:val="0"/>
          <w:szCs w:val="21"/>
          <w:u w:val="single"/>
        </w:rPr>
        <w:t xml:space="preserve">   </w:t>
      </w:r>
      <w:del w:id="6" w:author="." w:date="2025-11-23T23:27:39Z">
        <w:r>
          <w:rPr>
            <w:rFonts w:hint="eastAsia" w:asciiTheme="minorEastAsia" w:hAnsiTheme="minorEastAsia" w:eastAsiaTheme="minorEastAsia" w:cstheme="minorEastAsia"/>
            <w:b w:val="0"/>
            <w:bCs w:val="0"/>
            <w:color w:val="FF0000"/>
            <w:kern w:val="0"/>
            <w:sz w:val="21"/>
            <w:szCs w:val="21"/>
            <w:u w:val="single"/>
            <w:lang w:val="en" w:eastAsia="zh-CN"/>
          </w:rPr>
          <w:delText>广东省社区矫正一体化平台数据对接</w:delText>
        </w:r>
      </w:del>
      <w:del w:id="7" w:author="." w:date="2025-11-23T23:27:39Z">
        <w:r>
          <w:rPr>
            <w:rFonts w:hint="eastAsia" w:asciiTheme="minorEastAsia" w:hAnsiTheme="minorEastAsia" w:eastAsiaTheme="minorEastAsia" w:cstheme="minorEastAsia"/>
            <w:b w:val="0"/>
            <w:bCs w:val="0"/>
            <w:color w:val="FF0000"/>
            <w:kern w:val="0"/>
            <w:sz w:val="21"/>
            <w:szCs w:val="21"/>
            <w:u w:val="single"/>
            <w:lang w:eastAsia="zh-CN"/>
          </w:rPr>
          <w:delText>服务</w:delText>
        </w:r>
      </w:del>
      <w:del w:id="8" w:author="." w:date="2025-11-23T23:27:39Z">
        <w:r>
          <w:rPr>
            <w:rFonts w:hint="eastAsia" w:asciiTheme="minorEastAsia" w:hAnsiTheme="minorEastAsia" w:eastAsiaTheme="minorEastAsia" w:cstheme="minorEastAsia"/>
            <w:b w:val="0"/>
            <w:bCs w:val="0"/>
            <w:color w:val="FF0000"/>
            <w:kern w:val="0"/>
            <w:sz w:val="21"/>
            <w:szCs w:val="21"/>
            <w:u w:val="single"/>
          </w:rPr>
          <w:delText>项目</w:delText>
        </w:r>
      </w:del>
      <w:ins w:id="9" w:author="." w:date="2025-11-23T23:27:39Z">
        <w:r>
          <w:rPr>
            <w:rFonts w:hint="eastAsia" w:asciiTheme="minorEastAsia" w:hAnsiTheme="minorEastAsia" w:eastAsiaTheme="minorEastAsia" w:cstheme="minorEastAsia"/>
            <w:b w:val="0"/>
            <w:bCs w:val="0"/>
            <w:color w:val="FF0000"/>
            <w:kern w:val="0"/>
            <w:sz w:val="21"/>
            <w:szCs w:val="21"/>
            <w:u w:val="single"/>
            <w:lang w:val="en" w:eastAsia="zh-CN"/>
          </w:rPr>
          <w:t>广东省社区矫正一体化平台数据对接服务项目（二次）</w:t>
        </w:r>
      </w:ins>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项目进行询价采购，欢迎有相应资质和能力的潜在供应商参加本次询价活动。</w:t>
      </w:r>
    </w:p>
    <w:p w14:paraId="13A354BF">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123A5CD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del w:id="10" w:author="." w:date="2025-11-23T23:27:39Z">
        <w:r>
          <w:rPr>
            <w:rFonts w:hint="eastAsia" w:asciiTheme="minorEastAsia" w:hAnsiTheme="minorEastAsia" w:eastAsiaTheme="minorEastAsia" w:cstheme="minorEastAsia"/>
            <w:b w:val="0"/>
            <w:bCs w:val="0"/>
            <w:color w:val="FF0000"/>
            <w:kern w:val="0"/>
            <w:sz w:val="21"/>
            <w:szCs w:val="21"/>
            <w:u w:val="none"/>
            <w:lang w:val="en" w:eastAsia="zh-CN"/>
          </w:rPr>
          <w:delText>广东省社区矫正一体化平台数据对接</w:delText>
        </w:r>
      </w:del>
      <w:del w:id="11" w:author="." w:date="2025-11-23T23:27:39Z">
        <w:r>
          <w:rPr>
            <w:rFonts w:hint="eastAsia" w:asciiTheme="minorEastAsia" w:hAnsiTheme="minorEastAsia" w:eastAsiaTheme="minorEastAsia" w:cstheme="minorEastAsia"/>
            <w:b w:val="0"/>
            <w:bCs w:val="0"/>
            <w:color w:val="FF0000"/>
            <w:kern w:val="0"/>
            <w:sz w:val="21"/>
            <w:szCs w:val="21"/>
            <w:u w:val="none"/>
            <w:lang w:eastAsia="zh-CN"/>
          </w:rPr>
          <w:delText>服务</w:delText>
        </w:r>
      </w:del>
      <w:del w:id="12" w:author="." w:date="2025-11-23T23:27:39Z">
        <w:r>
          <w:rPr>
            <w:rFonts w:hint="eastAsia" w:asciiTheme="minorEastAsia" w:hAnsiTheme="minorEastAsia" w:eastAsiaTheme="minorEastAsia" w:cstheme="minorEastAsia"/>
            <w:b w:val="0"/>
            <w:bCs w:val="0"/>
            <w:color w:val="FF0000"/>
            <w:kern w:val="0"/>
            <w:sz w:val="21"/>
            <w:szCs w:val="21"/>
            <w:u w:val="none"/>
          </w:rPr>
          <w:delText>项目</w:delText>
        </w:r>
      </w:del>
      <w:ins w:id="13" w:author="." w:date="2025-11-23T23:27:39Z">
        <w:r>
          <w:rPr>
            <w:rFonts w:hint="eastAsia" w:asciiTheme="minorEastAsia" w:hAnsiTheme="minorEastAsia" w:eastAsiaTheme="minorEastAsia" w:cstheme="minorEastAsia"/>
            <w:b w:val="0"/>
            <w:bCs w:val="0"/>
            <w:color w:val="FF0000"/>
            <w:kern w:val="0"/>
            <w:sz w:val="21"/>
            <w:szCs w:val="21"/>
            <w:u w:val="none"/>
            <w:lang w:val="en" w:eastAsia="zh-CN"/>
          </w:rPr>
          <w:t>广东省社区矫正一体化平台数据对接服务项目（二次）</w:t>
        </w:r>
      </w:ins>
    </w:p>
    <w:p w14:paraId="130539A4">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del w:id="14" w:author="." w:date="2025-11-23T23:29:06Z">
        <w:r>
          <w:rPr>
            <w:rFonts w:hint="eastAsia" w:asciiTheme="minorEastAsia" w:hAnsiTheme="minorEastAsia" w:eastAsiaTheme="minorEastAsia" w:cstheme="minorEastAsia"/>
            <w:kern w:val="0"/>
            <w:szCs w:val="21"/>
            <w:lang w:eastAsia="zh-CN"/>
          </w:rPr>
          <w:delText>UHOSZSFJD2025710</w:delText>
        </w:r>
      </w:del>
      <w:ins w:id="15" w:author="." w:date="2025-11-23T23:30:11Z">
        <w:r>
          <w:rPr>
            <w:rFonts w:hint="eastAsia" w:asciiTheme="minorEastAsia" w:hAnsiTheme="minorEastAsia" w:eastAsiaTheme="minorEastAsia" w:cstheme="minorEastAsia"/>
            <w:kern w:val="0"/>
            <w:szCs w:val="21"/>
            <w:lang w:eastAsia="zh-CN"/>
          </w:rPr>
          <w:t>UHOSZSFJD2025804</w:t>
        </w:r>
      </w:ins>
    </w:p>
    <w:p w14:paraId="7225D4B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63D8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291601B2">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7309CD98">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31DEF184">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71D868C">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6E481DA7">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07EE9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7014156">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586F1590">
            <w:pPr>
              <w:jc w:val="center"/>
              <w:rPr>
                <w:rFonts w:asciiTheme="minorEastAsia" w:hAnsiTheme="minorEastAsia" w:eastAsiaTheme="minorEastAsia" w:cstheme="minorEastAsia"/>
                <w:kern w:val="0"/>
                <w:szCs w:val="21"/>
              </w:rPr>
            </w:pPr>
            <w:del w:id="16" w:author="." w:date="2025-11-23T23:27:39Z">
              <w:r>
                <w:rPr>
                  <w:rFonts w:hint="eastAsia" w:asciiTheme="minorEastAsia" w:hAnsiTheme="minorEastAsia" w:eastAsiaTheme="minorEastAsia" w:cstheme="minorEastAsia"/>
                  <w:b w:val="0"/>
                  <w:bCs w:val="0"/>
                  <w:color w:val="FF0000"/>
                  <w:kern w:val="0"/>
                  <w:sz w:val="21"/>
                  <w:szCs w:val="21"/>
                  <w:u w:val="none"/>
                  <w:lang w:val="en" w:eastAsia="zh-CN"/>
                </w:rPr>
                <w:delText>广东省社区矫正一体化平台数据对接</w:delText>
              </w:r>
            </w:del>
            <w:del w:id="17" w:author="." w:date="2025-11-23T23:27:39Z">
              <w:r>
                <w:rPr>
                  <w:rFonts w:hint="eastAsia" w:asciiTheme="minorEastAsia" w:hAnsiTheme="minorEastAsia" w:eastAsiaTheme="minorEastAsia" w:cstheme="minorEastAsia"/>
                  <w:b w:val="0"/>
                  <w:bCs w:val="0"/>
                  <w:color w:val="FF0000"/>
                  <w:kern w:val="0"/>
                  <w:sz w:val="21"/>
                  <w:szCs w:val="21"/>
                  <w:u w:val="none"/>
                  <w:lang w:eastAsia="zh-CN"/>
                </w:rPr>
                <w:delText>服务</w:delText>
              </w:r>
            </w:del>
            <w:del w:id="18" w:author="." w:date="2025-11-23T23:27:39Z">
              <w:r>
                <w:rPr>
                  <w:rFonts w:hint="eastAsia" w:asciiTheme="minorEastAsia" w:hAnsiTheme="minorEastAsia" w:eastAsiaTheme="minorEastAsia" w:cstheme="minorEastAsia"/>
                  <w:b w:val="0"/>
                  <w:bCs w:val="0"/>
                  <w:color w:val="FF0000"/>
                  <w:kern w:val="0"/>
                  <w:sz w:val="21"/>
                  <w:szCs w:val="21"/>
                  <w:u w:val="none"/>
                </w:rPr>
                <w:delText>项目</w:delText>
              </w:r>
            </w:del>
            <w:ins w:id="19" w:author="." w:date="2025-11-23T23:27:39Z">
              <w:r>
                <w:rPr>
                  <w:rFonts w:hint="eastAsia" w:asciiTheme="minorEastAsia" w:hAnsiTheme="minorEastAsia" w:eastAsiaTheme="minorEastAsia" w:cstheme="minorEastAsia"/>
                  <w:b w:val="0"/>
                  <w:bCs w:val="0"/>
                  <w:color w:val="FF0000"/>
                  <w:kern w:val="0"/>
                  <w:sz w:val="21"/>
                  <w:szCs w:val="21"/>
                  <w:u w:val="none"/>
                  <w:lang w:val="en" w:eastAsia="zh-CN"/>
                </w:rPr>
                <w:t>广东省社区矫正一体化平台数据对接服务项目（二次）</w:t>
              </w:r>
            </w:ins>
          </w:p>
        </w:tc>
        <w:tc>
          <w:tcPr>
            <w:tcW w:w="969" w:type="dxa"/>
            <w:vAlign w:val="center"/>
          </w:tcPr>
          <w:p w14:paraId="191F1285">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574BDBBA">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6CBFCBB8">
            <w:pPr>
              <w:pStyle w:val="7"/>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198,500.00</w:t>
            </w:r>
          </w:p>
        </w:tc>
      </w:tr>
    </w:tbl>
    <w:p w14:paraId="1F33733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4、服务期限、服务要求、商务要求等内容详见询价用户需求书。</w:t>
      </w:r>
    </w:p>
    <w:p w14:paraId="7BC4163A">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65FD090B">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404002F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参与本项目政府采购活动时不存在被有关部门禁止参与政府采购活动且在有效期内的情况（由供应商在《询价承诺函》中作出声明，加盖公章）；</w:t>
      </w:r>
    </w:p>
    <w:p w14:paraId="56AB39A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具备《中华人民共和国政府采购法》第二十二条第一款的条件（由供应商在《询价承诺函》中作出声明，加盖公章）；</w:t>
      </w:r>
    </w:p>
    <w:p w14:paraId="4908952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C66263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（由供应商在《询价承诺函》中作出声明，加盖公章）；</w:t>
      </w:r>
    </w:p>
    <w:p w14:paraId="7C5B11FF">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00AB092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联合体投标（响应），</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供应商选用进口产品参与询价，不允许转包分包。</w:t>
      </w:r>
    </w:p>
    <w:p w14:paraId="6C0CE47D">
      <w:pPr>
        <w:pStyle w:val="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三、供应商询价程序及时间安排：</w:t>
      </w:r>
    </w:p>
    <w:p w14:paraId="4E8616F2">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1、询价程序：</w:t>
      </w:r>
    </w:p>
    <w:p w14:paraId="6380DDAE">
      <w:pPr>
        <w:pStyle w:val="17"/>
        <w:shd w:val="clear" w:color="auto" w:fill="FFFFFF"/>
        <w:spacing w:before="0" w:beforeAutospacing="0" w:after="0" w:afterAutospacing="0"/>
        <w:ind w:firstLine="422"/>
        <w:rPr>
          <w:sz w:val="21"/>
          <w:szCs w:val="21"/>
        </w:rPr>
      </w:pPr>
      <w:r>
        <w:rPr>
          <w:rFonts w:hint="eastAsia"/>
          <w:sz w:val="21"/>
          <w:szCs w:val="21"/>
        </w:rPr>
        <w:t>（1）投标（响应）。凡愿意参加询价的合格供应商，在询价截止时间前，登陆友和招标代理服务网（https://yhzb.uho.cn/），下载查看询价文件。售价：本次询价免费。</w:t>
      </w:r>
    </w:p>
    <w:p w14:paraId="0A381061">
      <w:pPr>
        <w:pStyle w:val="17"/>
        <w:shd w:val="clear" w:color="auto" w:fill="FFFFFF"/>
        <w:spacing w:before="0" w:beforeAutospacing="0" w:after="0" w:afterAutospacing="0"/>
        <w:ind w:firstLine="422"/>
        <w:rPr>
          <w:sz w:val="21"/>
          <w:szCs w:val="21"/>
        </w:rPr>
      </w:pPr>
      <w:r>
        <w:rPr>
          <w:rFonts w:hint="eastAsia"/>
          <w:sz w:val="21"/>
          <w:szCs w:val="21"/>
        </w:rPr>
        <w:t>（2）报价。请在2025年</w:t>
      </w:r>
      <w:del w:id="20" w:author="." w:date="2025-11-17T16:53:59Z">
        <w:r>
          <w:rPr>
            <w:rFonts w:hint="default"/>
            <w:sz w:val="21"/>
            <w:szCs w:val="21"/>
            <w:lang w:val="en-US"/>
          </w:rPr>
          <w:delText>X</w:delText>
        </w:r>
      </w:del>
      <w:ins w:id="21" w:author="." w:date="2025-11-17T16:53:59Z">
        <w:r>
          <w:rPr>
            <w:rFonts w:hint="eastAsia"/>
            <w:sz w:val="21"/>
            <w:szCs w:val="21"/>
            <w:lang w:val="en-US" w:eastAsia="zh-CN"/>
          </w:rPr>
          <w:t>1</w:t>
        </w:r>
      </w:ins>
      <w:ins w:id="22" w:author="." w:date="2025-11-26T17:13:25Z">
        <w:r>
          <w:rPr>
            <w:rFonts w:hint="eastAsia"/>
            <w:sz w:val="21"/>
            <w:szCs w:val="21"/>
            <w:lang w:val="en-US" w:eastAsia="zh-CN"/>
          </w:rPr>
          <w:t>2</w:t>
        </w:r>
      </w:ins>
      <w:r>
        <w:rPr>
          <w:rFonts w:hint="eastAsia"/>
          <w:sz w:val="21"/>
          <w:szCs w:val="21"/>
        </w:rPr>
        <w:t>月</w:t>
      </w:r>
      <w:ins w:id="23" w:author="." w:date="2025-11-26T17:13:24Z">
        <w:r>
          <w:rPr>
            <w:rFonts w:hint="eastAsia"/>
            <w:sz w:val="21"/>
            <w:szCs w:val="21"/>
            <w:lang w:val="en-US" w:eastAsia="zh-CN"/>
          </w:rPr>
          <w:t>2</w:t>
        </w:r>
      </w:ins>
      <w:del w:id="24" w:author="." w:date="2025-11-17T16:54:00Z">
        <w:r>
          <w:rPr>
            <w:rFonts w:hint="eastAsia"/>
            <w:sz w:val="21"/>
            <w:szCs w:val="21"/>
          </w:rPr>
          <w:delText>X</w:delText>
        </w:r>
      </w:del>
      <w:r>
        <w:rPr>
          <w:rFonts w:hint="eastAsia"/>
          <w:sz w:val="21"/>
          <w:szCs w:val="21"/>
        </w:rPr>
        <w:t>日</w:t>
      </w:r>
      <w:ins w:id="25" w:author="." w:date="2025-11-17T16:54:11Z">
        <w:r>
          <w:rPr>
            <w:rFonts w:hint="eastAsia"/>
            <w:sz w:val="21"/>
            <w:szCs w:val="21"/>
            <w:lang w:val="en-US" w:eastAsia="zh-CN"/>
          </w:rPr>
          <w:t>9</w:t>
        </w:r>
      </w:ins>
      <w:del w:id="26" w:author="." w:date="2025-11-17T16:54:02Z">
        <w:r>
          <w:rPr>
            <w:rFonts w:hint="eastAsia"/>
            <w:sz w:val="21"/>
            <w:szCs w:val="21"/>
          </w:rPr>
          <w:delText>X</w:delText>
        </w:r>
      </w:del>
      <w:r>
        <w:rPr>
          <w:rFonts w:hint="eastAsia"/>
          <w:sz w:val="21"/>
          <w:szCs w:val="21"/>
        </w:rPr>
        <w:t>:</w:t>
      </w:r>
      <w:ins w:id="27" w:author="." w:date="2025-11-17T16:54:09Z">
        <w:r>
          <w:rPr>
            <w:rFonts w:hint="eastAsia"/>
            <w:sz w:val="21"/>
            <w:szCs w:val="21"/>
            <w:lang w:val="en-US" w:eastAsia="zh-CN"/>
          </w:rPr>
          <w:t>30</w:t>
        </w:r>
      </w:ins>
      <w:del w:id="28" w:author="." w:date="2025-11-17T16:54:06Z">
        <w:r>
          <w:rPr>
            <w:rFonts w:hint="eastAsia"/>
            <w:sz w:val="21"/>
            <w:szCs w:val="21"/>
          </w:rPr>
          <w:delText>X</w:delText>
        </w:r>
      </w:del>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3692DAB6">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6D272DAE">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23CA4E20">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2E492B1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58A6780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del w:id="29" w:author="." w:date="2025-11-17T16:54:14Z">
        <w:r>
          <w:rPr>
            <w:rFonts w:hint="default" w:ascii="宋体" w:hAnsi="宋体" w:cs="宋体"/>
            <w:kern w:val="0"/>
            <w:szCs w:val="21"/>
            <w:u w:val="single"/>
            <w:lang w:val="en-US"/>
          </w:rPr>
          <w:delText>X</w:delText>
        </w:r>
      </w:del>
      <w:ins w:id="30" w:author="." w:date="2025-11-17T16:54:14Z">
        <w:r>
          <w:rPr>
            <w:rFonts w:hint="eastAsia" w:ascii="宋体" w:hAnsi="宋体" w:cs="宋体"/>
            <w:kern w:val="0"/>
            <w:szCs w:val="21"/>
            <w:u w:val="single"/>
            <w:lang w:val="en-US" w:eastAsia="zh-CN"/>
          </w:rPr>
          <w:t>11</w:t>
        </w:r>
      </w:ins>
      <w:r>
        <w:rPr>
          <w:rFonts w:hint="eastAsia" w:ascii="宋体" w:hAnsi="宋体" w:cs="宋体"/>
          <w:kern w:val="0"/>
          <w:szCs w:val="21"/>
          <w:u w:val="single"/>
        </w:rPr>
        <w:t>月</w:t>
      </w:r>
      <w:del w:id="31" w:author="." w:date="2025-11-26T17:13:30Z">
        <w:r>
          <w:rPr>
            <w:rFonts w:hint="default" w:ascii="宋体" w:hAnsi="宋体" w:cs="宋体"/>
            <w:kern w:val="0"/>
            <w:szCs w:val="21"/>
            <w:u w:val="single"/>
            <w:lang w:val="en-US"/>
          </w:rPr>
          <w:delText>X</w:delText>
        </w:r>
      </w:del>
      <w:ins w:id="32" w:author="." w:date="2025-11-26T17:13:30Z">
        <w:r>
          <w:rPr>
            <w:rFonts w:hint="eastAsia" w:ascii="宋体" w:hAnsi="宋体" w:cs="宋体"/>
            <w:kern w:val="0"/>
            <w:szCs w:val="21"/>
            <w:u w:val="single"/>
            <w:lang w:val="en-US" w:eastAsia="zh-CN"/>
          </w:rPr>
          <w:t>26</w:t>
        </w:r>
      </w:ins>
      <w:r>
        <w:rPr>
          <w:rFonts w:hint="eastAsia" w:ascii="宋体" w:hAnsi="宋体" w:cs="宋体"/>
          <w:kern w:val="0"/>
          <w:szCs w:val="21"/>
          <w:u w:val="single"/>
        </w:rPr>
        <w:t>日</w:t>
      </w:r>
      <w:r>
        <w:rPr>
          <w:rFonts w:hint="eastAsia" w:ascii="宋体" w:hAnsi="宋体" w:cs="宋体"/>
          <w:kern w:val="0"/>
          <w:szCs w:val="21"/>
        </w:rPr>
        <w:t>（北京时间）；</w:t>
      </w:r>
    </w:p>
    <w:p w14:paraId="254E35B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del w:id="33" w:author="." w:date="2025-11-26T17:13:27Z">
        <w:r>
          <w:rPr>
            <w:rFonts w:hint="default" w:ascii="宋体" w:hAnsi="宋体" w:cs="宋体"/>
            <w:kern w:val="0"/>
            <w:szCs w:val="21"/>
            <w:u w:val="single"/>
            <w:lang w:val="en-US"/>
          </w:rPr>
          <w:delText>X</w:delText>
        </w:r>
      </w:del>
      <w:ins w:id="34" w:author="." w:date="2025-11-26T17:13:27Z">
        <w:r>
          <w:rPr>
            <w:rFonts w:hint="eastAsia" w:ascii="宋体" w:hAnsi="宋体" w:cs="宋体"/>
            <w:kern w:val="0"/>
            <w:szCs w:val="21"/>
            <w:u w:val="single"/>
            <w:lang w:val="en-US" w:eastAsia="zh-CN"/>
          </w:rPr>
          <w:t>12</w:t>
        </w:r>
      </w:ins>
      <w:r>
        <w:rPr>
          <w:rFonts w:hint="eastAsia" w:ascii="宋体" w:hAnsi="宋体" w:cs="宋体"/>
          <w:kern w:val="0"/>
          <w:szCs w:val="21"/>
          <w:u w:val="single"/>
        </w:rPr>
        <w:t>月</w:t>
      </w:r>
      <w:ins w:id="35" w:author="." w:date="2025-11-26T17:13:28Z">
        <w:r>
          <w:rPr>
            <w:rFonts w:hint="eastAsia" w:ascii="宋体" w:hAnsi="宋体" w:cs="宋体"/>
            <w:kern w:val="0"/>
            <w:szCs w:val="21"/>
            <w:u w:val="single"/>
            <w:lang w:val="en-US" w:eastAsia="zh-CN"/>
          </w:rPr>
          <w:t>2</w:t>
        </w:r>
      </w:ins>
      <w:del w:id="36" w:author="." w:date="2025-11-23T23:28:11Z">
        <w:r>
          <w:rPr>
            <w:rFonts w:hint="default" w:ascii="宋体" w:hAnsi="宋体" w:cs="宋体"/>
            <w:kern w:val="0"/>
            <w:szCs w:val="21"/>
            <w:u w:val="single"/>
            <w:lang w:val="en-US"/>
          </w:rPr>
          <w:delText>X</w:delText>
        </w:r>
      </w:del>
      <w:r>
        <w:rPr>
          <w:rFonts w:hint="eastAsia" w:ascii="宋体" w:hAnsi="宋体" w:cs="宋体"/>
          <w:kern w:val="0"/>
          <w:szCs w:val="21"/>
          <w:u w:val="single"/>
        </w:rPr>
        <w:t>日</w:t>
      </w:r>
      <w:ins w:id="37" w:author="." w:date="2025-11-17T16:54:24Z">
        <w:r>
          <w:rPr>
            <w:rFonts w:hint="eastAsia" w:ascii="宋体" w:hAnsi="宋体" w:cs="宋体"/>
            <w:kern w:val="0"/>
            <w:szCs w:val="21"/>
            <w:u w:val="single"/>
          </w:rPr>
          <w:t>9:30:00</w:t>
        </w:r>
      </w:ins>
      <w:del w:id="38" w:author="." w:date="2025-11-17T16:54:24Z">
        <w:r>
          <w:rPr>
            <w:rFonts w:hint="eastAsia" w:ascii="宋体" w:hAnsi="宋体" w:cs="宋体"/>
            <w:kern w:val="0"/>
            <w:szCs w:val="21"/>
            <w:u w:val="single"/>
          </w:rPr>
          <w:delText>X:X:00</w:delText>
        </w:r>
      </w:del>
      <w:r>
        <w:rPr>
          <w:rFonts w:hint="eastAsia" w:ascii="宋体" w:hAnsi="宋体" w:cs="宋体"/>
          <w:kern w:val="0"/>
          <w:szCs w:val="21"/>
        </w:rPr>
        <w:t>（北京时间）；</w:t>
      </w:r>
    </w:p>
    <w:p w14:paraId="3D4CA3E6">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7418377F">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w:t>
      </w:r>
      <w:bookmarkStart w:id="16" w:name="_GoBack"/>
      <w:bookmarkEnd w:id="16"/>
      <w:r>
        <w:rPr>
          <w:rFonts w:hint="eastAsia" w:ascii="宋体" w:hAnsi="宋体" w:cs="宋体"/>
          <w:b/>
          <w:kern w:val="0"/>
          <w:szCs w:val="21"/>
        </w:rPr>
        <w:t>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3ECB57E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08AB5DB8">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487AC4BA">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21E89A9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1E781A80">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15ADB910">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491D859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01E656D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4DDE9086">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有效供应商是指参加本项目询价，且满足本项目符合性审查要求的供应商。有效供应商数量应不少于三家，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79890622">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016BA97B">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3、采购人在参与询价的有效供应商中，按照最低价法，确定最低报价的1家为成交供应商。如出现两家或以上的最低报价，由采购人自行确定1家为成交供应商。</w:t>
      </w:r>
    </w:p>
    <w:p w14:paraId="1F101798">
      <w:pPr>
        <w:widowControl/>
        <w:adjustRightInd w:val="0"/>
        <w:ind w:firstLine="420" w:firstLineChars="200"/>
        <w:jc w:val="left"/>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5A24C30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2935B4AB">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582D920D">
      <w:pPr>
        <w:widowControl/>
        <w:adjustRightInd w:val="0"/>
        <w:ind w:firstLine="420" w:firstLineChars="200"/>
        <w:jc w:val="left"/>
        <w:rPr>
          <w:rFonts w:ascii="宋体" w:hAnsi="宋体" w:cs="宋体"/>
          <w:kern w:val="0"/>
          <w:szCs w:val="21"/>
        </w:rPr>
      </w:pPr>
      <w:r>
        <w:rPr>
          <w:rFonts w:hint="eastAsia" w:ascii="宋体" w:hAnsi="宋体" w:cs="宋体"/>
          <w:kern w:val="0"/>
          <w:szCs w:val="21"/>
        </w:rPr>
        <w:t>1、报价总价超过项目中的预算总额，或者报价单价超过项目对应的单项预算或未按询价文件分项报价清单表（如有）要求进行报价。</w:t>
      </w:r>
    </w:p>
    <w:p w14:paraId="4D0B9104">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5B7E52D6">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3、供应商响应的服务期限长于本项目用户需求书中约定的服务期限要求。</w:t>
      </w:r>
    </w:p>
    <w:p w14:paraId="4D49C258">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37302016">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296F208">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77DBD709">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0498EDA0">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6D63F7F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36DBA638">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66D0DC15">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2BB6396D">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799B5517">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0FBE6CFE">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C5B2B68">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E724CDB">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18DD4F9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0F989A4B">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90EAD71">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146940F">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0ACB7B6D">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045CFC7F">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231F25DE">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200A12B9">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48E0E1BD">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九、交纳投标（响应）保证金：</w:t>
      </w:r>
      <w:r>
        <w:rPr>
          <w:rFonts w:hint="eastAsia" w:ascii="宋体" w:hAnsi="宋体" w:cs="宋体"/>
          <w:kern w:val="0"/>
          <w:szCs w:val="21"/>
        </w:rPr>
        <w:t>本项目不需要缴纳投标（响应）保证金。</w:t>
      </w:r>
    </w:p>
    <w:p w14:paraId="27535A9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47E2E9A2">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1、本项目询价文件所涉及的时间一律为北京时间，投标（响应）币种均为人民币。供应商有义务在询价活动期间浏览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Cs w:val="21"/>
        </w:rPr>
        <w:t>（https://yhzb.uho.cn/）</w:t>
      </w:r>
      <w:r>
        <w:rPr>
          <w:rFonts w:hint="eastAsia" w:ascii="宋体" w:hAnsi="宋体" w:cs="宋体"/>
          <w:kern w:val="0"/>
          <w:szCs w:val="21"/>
        </w:rPr>
        <w:t>。</w:t>
      </w:r>
    </w:p>
    <w:p w14:paraId="5A7F1950">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十一、对本次询价提出询问， 请按以下方式联系：</w:t>
      </w:r>
    </w:p>
    <w:p w14:paraId="48B18F41">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B9D4BF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称：深圳市司法局</w:t>
      </w:r>
    </w:p>
    <w:p w14:paraId="7D434D0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5477F1F4">
      <w:pPr>
        <w:widowControl/>
        <w:adjustRightInd w:val="0"/>
        <w:ind w:firstLine="420" w:firstLineChars="200"/>
        <w:jc w:val="left"/>
        <w:rPr>
          <w:rFonts w:hint="eastAsia" w:eastAsia="宋体" w:asciiTheme="minorEastAsia" w:hAnsiTheme="minorEastAsia" w:cstheme="minorEastAsia"/>
          <w:kern w:val="0"/>
          <w:szCs w:val="21"/>
          <w:lang w:val="en" w:eastAsia="zh-CN"/>
        </w:rPr>
      </w:pPr>
      <w:r>
        <w:rPr>
          <w:rFonts w:hint="eastAsia" w:asciiTheme="minorEastAsia" w:hAnsiTheme="minorEastAsia" w:eastAsiaTheme="minorEastAsia" w:cstheme="minorEastAsia"/>
          <w:kern w:val="0"/>
          <w:szCs w:val="21"/>
        </w:rPr>
        <w:t>联系人：</w:t>
      </w:r>
      <w:r>
        <w:rPr>
          <w:rFonts w:hint="eastAsia"/>
          <w:lang w:eastAsia="zh-CN"/>
        </w:rPr>
        <w:t>刘</w:t>
      </w:r>
      <w:r>
        <w:rPr>
          <w:rFonts w:hint="eastAsia"/>
          <w:lang w:val="en-US" w:eastAsia="zh-CN"/>
        </w:rPr>
        <w:t>工</w:t>
      </w:r>
    </w:p>
    <w:p w14:paraId="60153E02">
      <w:pPr>
        <w:widowControl/>
        <w:adjustRightInd w:val="0"/>
        <w:ind w:firstLine="420" w:firstLineChars="200"/>
        <w:jc w:val="left"/>
        <w:rPr>
          <w:rFonts w:hint="default" w:eastAsia="宋体" w:asciiTheme="minorEastAsia" w:hAnsiTheme="minorEastAsia" w:cstheme="minorEastAsia"/>
          <w:kern w:val="0"/>
          <w:szCs w:val="21"/>
          <w:lang w:val="en-US" w:eastAsia="zh-CN"/>
        </w:rPr>
      </w:pPr>
      <w:r>
        <w:rPr>
          <w:rFonts w:hint="eastAsia" w:asciiTheme="minorEastAsia" w:hAnsiTheme="minorEastAsia" w:eastAsiaTheme="minorEastAsia" w:cstheme="minorEastAsia"/>
          <w:kern w:val="0"/>
          <w:szCs w:val="21"/>
        </w:rPr>
        <w:t>联系方式：</w:t>
      </w:r>
      <w:r>
        <w:rPr>
          <w:rFonts w:hint="eastAsia"/>
          <w:lang w:val="en-US" w:eastAsia="zh-CN"/>
        </w:rPr>
        <w:t>0755-82019906</w:t>
      </w:r>
    </w:p>
    <w:p w14:paraId="770332F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73BD259">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054C4EF">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62AB7B0E">
      <w:pPr>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2A50C3D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79C14B0D">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秦佳涛/卓耀贤/周盼</w:t>
      </w:r>
    </w:p>
    <w:p w14:paraId="7934C180">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50DD17F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6C55C6F">
      <w:pPr>
        <w:widowControl/>
        <w:adjustRightInd w:val="0"/>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深圳市司法局http://sf.sz.gov.cn</w:t>
      </w:r>
      <w:r>
        <w:rPr>
          <w:rFonts w:hint="eastAsia" w:asciiTheme="minorEastAsia" w:hAnsiTheme="minorEastAsia" w:eastAsiaTheme="minorEastAsia" w:cstheme="minorEastAsia"/>
          <w:kern w:val="0"/>
          <w:szCs w:val="21"/>
        </w:rPr>
        <w:t>/</w:t>
      </w:r>
    </w:p>
    <w:p w14:paraId="3FD3652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fldChar w:fldCharType="begin"/>
      </w:r>
      <w:r>
        <w:instrText xml:space="preserve"> HYPERLINK "http://yhzb.uho.cn/" </w:instrText>
      </w:r>
      <w: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1C38B355">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39A4D0CB">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5E2DCE4D">
      <w:pPr>
        <w:ind w:firstLine="422" w:firstLineChars="200"/>
        <w:rPr>
          <w:rFonts w:ascii="宋体" w:hAnsi="宋体" w:cs="宋体"/>
          <w:b/>
          <w:kern w:val="0"/>
          <w:szCs w:val="21"/>
        </w:rPr>
      </w:pPr>
    </w:p>
    <w:p w14:paraId="7AB71620">
      <w:pPr>
        <w:spacing w:line="360" w:lineRule="auto"/>
        <w:ind w:firstLine="422" w:firstLineChars="200"/>
        <w:rPr>
          <w:rFonts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06F14063">
      <w:pPr>
        <w:pStyle w:val="2"/>
        <w:ind w:firstLine="480"/>
      </w:pPr>
    </w:p>
    <w:p w14:paraId="6581901C">
      <w:pPr>
        <w:rPr>
          <w:rFonts w:ascii="宋体" w:hAnsi="宋体" w:cs="宋体"/>
          <w:b/>
          <w:kern w:val="0"/>
          <w:sz w:val="36"/>
          <w:szCs w:val="36"/>
        </w:rPr>
      </w:pPr>
      <w:r>
        <w:rPr>
          <w:rFonts w:hint="eastAsia" w:ascii="宋体" w:hAnsi="宋体" w:cs="宋体"/>
          <w:b/>
          <w:kern w:val="0"/>
          <w:sz w:val="36"/>
          <w:szCs w:val="36"/>
        </w:rPr>
        <w:br w:type="page"/>
      </w:r>
    </w:p>
    <w:p w14:paraId="144E74B6">
      <w:pPr>
        <w:widowControl/>
        <w:adjustRightInd w:val="0"/>
        <w:ind w:firstLine="723" w:firstLineChars="200"/>
        <w:jc w:val="center"/>
        <w:outlineLvl w:val="0"/>
        <w:rPr>
          <w:rFonts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第三章 用户需求书</w:t>
      </w:r>
      <w:bookmarkEnd w:id="4"/>
    </w:p>
    <w:p w14:paraId="501C3AB7">
      <w:pPr>
        <w:ind w:firstLine="422" w:firstLineChars="200"/>
        <w:rPr>
          <w:rFonts w:asciiTheme="minorEastAsia" w:hAnsiTheme="minorEastAsia" w:eastAsiaTheme="minorEastAsia" w:cstheme="minorEastAsia"/>
          <w:b/>
          <w:bCs/>
          <w:kern w:val="0"/>
          <w:szCs w:val="21"/>
        </w:rPr>
      </w:pPr>
    </w:p>
    <w:p w14:paraId="043EB076">
      <w:p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DA623A3">
      <w:pPr>
        <w:pStyle w:val="2"/>
        <w:spacing w:line="560" w:lineRule="exact"/>
        <w:ind w:firstLine="480"/>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广东</w:t>
      </w:r>
      <w:r>
        <w:rPr>
          <w:rFonts w:asciiTheme="minorEastAsia" w:hAnsiTheme="minorEastAsia" w:eastAsiaTheme="minorEastAsia" w:cstheme="minorEastAsia"/>
          <w:sz w:val="21"/>
          <w:szCs w:val="21"/>
          <w:u w:val="none"/>
        </w:rPr>
        <w:t>省</w:t>
      </w:r>
      <w:r>
        <w:rPr>
          <w:rFonts w:ascii="宋体" w:hAnsi="宋体"/>
          <w:sz w:val="21"/>
          <w:szCs w:val="21"/>
          <w:u w:val="none"/>
        </w:rPr>
        <w:t>社区矫正一体化平台已</w:t>
      </w:r>
      <w:r>
        <w:rPr>
          <w:rFonts w:hint="eastAsia" w:ascii="宋体" w:hAnsi="宋体"/>
          <w:sz w:val="21"/>
          <w:szCs w:val="21"/>
          <w:u w:val="none"/>
          <w:lang w:val="en-US" w:eastAsia="zh-CN"/>
        </w:rPr>
        <w:t>实现</w:t>
      </w:r>
      <w:r>
        <w:rPr>
          <w:rFonts w:ascii="宋体" w:hAnsi="宋体"/>
          <w:sz w:val="21"/>
          <w:szCs w:val="21"/>
          <w:u w:val="none"/>
        </w:rPr>
        <w:t>自动化数据采集、日常工作数据的汇聚和</w:t>
      </w:r>
      <w:r>
        <w:rPr>
          <w:rFonts w:hint="eastAsia" w:ascii="宋体" w:hAnsi="宋体"/>
          <w:sz w:val="21"/>
          <w:szCs w:val="21"/>
          <w:u w:val="none"/>
          <w:lang w:val="en-US" w:eastAsia="zh-CN"/>
        </w:rPr>
        <w:t>与相关协同单位的互联</w:t>
      </w:r>
      <w:r>
        <w:rPr>
          <w:rFonts w:ascii="宋体" w:hAnsi="宋体"/>
          <w:sz w:val="21"/>
          <w:szCs w:val="21"/>
          <w:u w:val="none"/>
        </w:rPr>
        <w:t>互通</w:t>
      </w:r>
      <w:r>
        <w:rPr>
          <w:rFonts w:hint="eastAsia" w:ascii="宋体" w:hAnsi="宋体"/>
          <w:sz w:val="21"/>
          <w:szCs w:val="21"/>
          <w:u w:val="none"/>
          <w:lang w:eastAsia="zh-CN"/>
        </w:rPr>
        <w:t>，</w:t>
      </w:r>
      <w:r>
        <w:rPr>
          <w:rFonts w:ascii="宋体" w:hAnsi="宋体"/>
          <w:sz w:val="21"/>
          <w:szCs w:val="21"/>
          <w:u w:val="none"/>
        </w:rPr>
        <w:t>深度挖掘</w:t>
      </w:r>
      <w:r>
        <w:rPr>
          <w:rFonts w:hint="eastAsia" w:ascii="宋体" w:hAnsi="宋体"/>
          <w:sz w:val="21"/>
          <w:szCs w:val="21"/>
          <w:u w:val="none"/>
          <w:lang w:val="en-US" w:eastAsia="zh-CN"/>
        </w:rPr>
        <w:t>了</w:t>
      </w:r>
      <w:r>
        <w:rPr>
          <w:rFonts w:ascii="宋体" w:hAnsi="宋体"/>
          <w:sz w:val="21"/>
          <w:szCs w:val="21"/>
          <w:u w:val="none"/>
        </w:rPr>
        <w:t>相关部门特别是法院、检察院、公安、监狱等政法部门相关的</w:t>
      </w:r>
      <w:r>
        <w:rPr>
          <w:rFonts w:hint="eastAsia" w:ascii="宋体" w:hAnsi="宋体"/>
          <w:sz w:val="21"/>
          <w:szCs w:val="21"/>
          <w:u w:val="none"/>
          <w:lang w:val="en-US" w:eastAsia="zh-CN"/>
        </w:rPr>
        <w:t>社区矫正</w:t>
      </w:r>
      <w:r>
        <w:rPr>
          <w:rFonts w:ascii="宋体" w:hAnsi="宋体"/>
          <w:sz w:val="21"/>
          <w:szCs w:val="21"/>
          <w:u w:val="none"/>
        </w:rPr>
        <w:t>数据</w:t>
      </w:r>
      <w:r>
        <w:rPr>
          <w:rFonts w:hint="eastAsia" w:ascii="宋体" w:hAnsi="宋体"/>
          <w:sz w:val="21"/>
          <w:szCs w:val="21"/>
          <w:u w:val="none"/>
          <w:lang w:val="en-US" w:eastAsia="zh-CN"/>
        </w:rPr>
        <w:t>价值，</w:t>
      </w:r>
      <w:r>
        <w:rPr>
          <w:rFonts w:hint="eastAsia" w:ascii="宋体" w:hAnsi="宋体"/>
          <w:sz w:val="21"/>
          <w:szCs w:val="21"/>
          <w:u w:val="none"/>
        </w:rPr>
        <w:t>提升</w:t>
      </w:r>
      <w:r>
        <w:rPr>
          <w:rFonts w:ascii="宋体" w:hAnsi="宋体"/>
          <w:sz w:val="21"/>
          <w:szCs w:val="21"/>
          <w:u w:val="none"/>
        </w:rPr>
        <w:t>信息利用率，打破信息孤岛，推动跨领域协作与创新，实现数据资源价值最大化。本项目</w:t>
      </w:r>
      <w:r>
        <w:rPr>
          <w:rFonts w:hint="eastAsia" w:ascii="宋体" w:hAnsi="宋体"/>
          <w:sz w:val="21"/>
          <w:szCs w:val="21"/>
          <w:u w:val="none"/>
          <w:lang w:val="en-US" w:eastAsia="zh-CN"/>
        </w:rPr>
        <w:t>计划</w:t>
      </w:r>
      <w:r>
        <w:rPr>
          <w:rFonts w:hint="eastAsia"/>
          <w:sz w:val="21"/>
          <w:szCs w:val="21"/>
          <w:u w:val="none"/>
        </w:rPr>
        <w:t>从</w:t>
      </w:r>
      <w:r>
        <w:rPr>
          <w:rFonts w:hint="eastAsia"/>
          <w:sz w:val="21"/>
          <w:szCs w:val="21"/>
          <w:u w:val="none"/>
          <w:lang w:val="en-US" w:eastAsia="zh-CN"/>
        </w:rPr>
        <w:t>广东</w:t>
      </w:r>
      <w:r>
        <w:rPr>
          <w:rFonts w:hint="eastAsia"/>
          <w:sz w:val="21"/>
          <w:szCs w:val="21"/>
          <w:u w:val="none"/>
        </w:rPr>
        <w:t>省</w:t>
      </w:r>
      <w:r>
        <w:rPr>
          <w:rFonts w:hint="eastAsia"/>
          <w:sz w:val="21"/>
          <w:szCs w:val="21"/>
          <w:u w:val="none"/>
          <w:lang w:val="en-US" w:eastAsia="zh-CN"/>
        </w:rPr>
        <w:t>社区矫正一体化平台</w:t>
      </w:r>
      <w:r>
        <w:rPr>
          <w:rFonts w:hint="eastAsia"/>
          <w:sz w:val="21"/>
          <w:szCs w:val="21"/>
          <w:u w:val="none"/>
        </w:rPr>
        <w:t>中</w:t>
      </w:r>
      <w:r>
        <w:rPr>
          <w:rFonts w:hint="eastAsia"/>
          <w:sz w:val="21"/>
          <w:szCs w:val="21"/>
          <w:u w:val="none"/>
          <w:lang w:val="en-US" w:eastAsia="zh-CN"/>
        </w:rPr>
        <w:t>获取</w:t>
      </w:r>
      <w:r>
        <w:rPr>
          <w:rFonts w:hint="eastAsia"/>
          <w:sz w:val="21"/>
          <w:szCs w:val="21"/>
          <w:u w:val="none"/>
        </w:rPr>
        <w:t>深圳市范围的业务数据，定期</w:t>
      </w:r>
      <w:r>
        <w:rPr>
          <w:rFonts w:hint="eastAsia"/>
          <w:sz w:val="21"/>
          <w:szCs w:val="21"/>
          <w:u w:val="none"/>
          <w:lang w:val="en-US" w:eastAsia="zh-CN"/>
        </w:rPr>
        <w:t>将业务</w:t>
      </w:r>
      <w:r>
        <w:rPr>
          <w:rFonts w:hint="eastAsia"/>
          <w:sz w:val="21"/>
          <w:szCs w:val="21"/>
          <w:u w:val="none"/>
        </w:rPr>
        <w:t>数据</w:t>
      </w:r>
      <w:r>
        <w:rPr>
          <w:rFonts w:hint="eastAsia"/>
          <w:sz w:val="21"/>
          <w:szCs w:val="21"/>
          <w:u w:val="none"/>
          <w:lang w:val="en-US" w:eastAsia="zh-CN"/>
        </w:rPr>
        <w:t>回流给深圳市司法局</w:t>
      </w:r>
      <w:r>
        <w:rPr>
          <w:rFonts w:ascii="宋体" w:hAnsi="宋体"/>
          <w:sz w:val="21"/>
          <w:szCs w:val="21"/>
          <w:u w:val="none"/>
        </w:rPr>
        <w:t>。</w:t>
      </w:r>
    </w:p>
    <w:p w14:paraId="3318CE95">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2893176">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（一）服务要求：</w:t>
      </w:r>
    </w:p>
    <w:p w14:paraId="2F4FFF81">
      <w:pPr>
        <w:pStyle w:val="2"/>
        <w:spacing w:line="5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应了解广东省社区矫正一体化平台的运行情况，</w:t>
      </w:r>
      <w:r>
        <w:rPr>
          <w:rFonts w:hint="default" w:ascii="宋体" w:hAnsi="宋体" w:eastAsia="宋体" w:cs="Times New Roman"/>
          <w:sz w:val="21"/>
          <w:szCs w:val="21"/>
          <w:u w:val="none"/>
          <w:lang w:val="en-US" w:eastAsia="zh-CN"/>
        </w:rPr>
        <w:t>将</w:t>
      </w:r>
      <w:r>
        <w:rPr>
          <w:rFonts w:hint="eastAsia" w:ascii="宋体" w:hAnsi="宋体" w:cs="Times New Roman"/>
          <w:sz w:val="21"/>
          <w:szCs w:val="21"/>
          <w:u w:val="none"/>
          <w:lang w:val="en-US" w:eastAsia="zh-CN"/>
        </w:rPr>
        <w:t>平台内深圳市</w:t>
      </w:r>
      <w:r>
        <w:rPr>
          <w:rFonts w:hint="default" w:ascii="宋体" w:hAnsi="宋体" w:eastAsia="宋体" w:cs="Times New Roman"/>
          <w:sz w:val="21"/>
          <w:szCs w:val="21"/>
          <w:u w:val="none"/>
          <w:lang w:val="en-US" w:eastAsia="zh-CN"/>
        </w:rPr>
        <w:t>社区矫正六大模块的业务数据以及与公检法等单位交互所产生的流转数据，定期导入前置交换数据库内，</w:t>
      </w:r>
      <w:r>
        <w:rPr>
          <w:rFonts w:hint="eastAsia" w:ascii="宋体" w:hAnsi="宋体" w:cs="Times New Roman"/>
          <w:sz w:val="21"/>
          <w:szCs w:val="21"/>
          <w:u w:val="none"/>
          <w:lang w:val="en-US" w:eastAsia="zh-CN"/>
        </w:rPr>
        <w:t>供</w:t>
      </w:r>
      <w:r>
        <w:rPr>
          <w:rFonts w:hint="default" w:ascii="宋体" w:hAnsi="宋体" w:eastAsia="宋体" w:cs="Times New Roman"/>
          <w:sz w:val="21"/>
          <w:szCs w:val="21"/>
          <w:u w:val="none"/>
          <w:lang w:val="en-US" w:eastAsia="zh-CN"/>
        </w:rPr>
        <w:t>深圳市</w:t>
      </w:r>
      <w:r>
        <w:rPr>
          <w:rFonts w:hint="eastAsia" w:ascii="宋体" w:hAnsi="宋体" w:cs="Times New Roman"/>
          <w:sz w:val="21"/>
          <w:szCs w:val="21"/>
          <w:u w:val="none"/>
          <w:lang w:val="en-US" w:eastAsia="zh-CN"/>
        </w:rPr>
        <w:t>司法局</w:t>
      </w:r>
      <w:r>
        <w:rPr>
          <w:rFonts w:hint="default" w:ascii="宋体" w:hAnsi="宋体" w:eastAsia="宋体" w:cs="Times New Roman"/>
          <w:sz w:val="21"/>
          <w:szCs w:val="21"/>
          <w:u w:val="none"/>
          <w:lang w:val="en-US" w:eastAsia="zh-CN"/>
        </w:rPr>
        <w:t>取回处理。并根据广东省社矫平台升级的情况，实时调整数据对接内容以满足数据对接服务的要求。</w:t>
      </w:r>
      <w:r>
        <w:rPr>
          <w:rFonts w:hint="eastAsia" w:ascii="宋体" w:hAnsi="宋体" w:cs="Times New Roman"/>
          <w:sz w:val="21"/>
          <w:szCs w:val="21"/>
          <w:u w:val="none"/>
          <w:lang w:val="en-US" w:eastAsia="zh-CN"/>
        </w:rPr>
        <w:t>在服务期间</w:t>
      </w:r>
      <w:r>
        <w:rPr>
          <w:rFonts w:hint="eastAsia" w:asciiTheme="minorEastAsia" w:hAnsiTheme="minorEastAsia" w:eastAsiaTheme="minorEastAsia" w:cstheme="minorEastAsia"/>
          <w:sz w:val="21"/>
          <w:szCs w:val="21"/>
        </w:rPr>
        <w:t>提供但不限于以下服务内容：</w:t>
      </w:r>
    </w:p>
    <w:p w14:paraId="4416732D">
      <w:pPr>
        <w:pStyle w:val="2"/>
        <w:spacing w:line="560" w:lineRule="exact"/>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对本项目的</w:t>
      </w:r>
      <w:r>
        <w:rPr>
          <w:rFonts w:hint="eastAsia" w:asciiTheme="minorEastAsia" w:hAnsiTheme="minorEastAsia" w:eastAsiaTheme="minorEastAsia" w:cstheme="minorEastAsia"/>
          <w:sz w:val="21"/>
          <w:szCs w:val="21"/>
          <w:lang w:val="en-US" w:eastAsia="zh-CN"/>
        </w:rPr>
        <w:t>数据</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服务，以确保</w:t>
      </w:r>
      <w:r>
        <w:rPr>
          <w:rFonts w:hint="eastAsia" w:asciiTheme="minorEastAsia" w:hAnsiTheme="minorEastAsia" w:eastAsiaTheme="minorEastAsia" w:cstheme="minorEastAsia"/>
          <w:sz w:val="21"/>
          <w:szCs w:val="21"/>
          <w:lang w:val="en-US" w:eastAsia="zh-CN"/>
        </w:rPr>
        <w:t>数据</w:t>
      </w:r>
      <w:r>
        <w:rPr>
          <w:rFonts w:hint="eastAsia" w:asciiTheme="minorEastAsia" w:hAnsiTheme="minorEastAsia" w:eastAsiaTheme="minorEastAsia" w:cstheme="minorEastAsia"/>
          <w:sz w:val="21"/>
          <w:szCs w:val="21"/>
        </w:rPr>
        <w:t>能</w:t>
      </w:r>
      <w:r>
        <w:rPr>
          <w:rFonts w:hint="eastAsia" w:asciiTheme="minorEastAsia" w:hAnsiTheme="minorEastAsia" w:eastAsiaTheme="minorEastAsia" w:cstheme="minorEastAsia"/>
          <w:sz w:val="21"/>
          <w:szCs w:val="21"/>
          <w:lang w:val="en-US" w:eastAsia="zh-CN"/>
        </w:rPr>
        <w:t>定期回流深圳市司法局</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提供承诺函</w:t>
      </w:r>
      <w:r>
        <w:rPr>
          <w:rFonts w:hint="eastAsia" w:asciiTheme="minorEastAsia" w:hAnsiTheme="minorEastAsia" w:eastAsiaTheme="minorEastAsia" w:cstheme="minorEastAsia"/>
          <w:b/>
          <w:bCs/>
          <w:color w:val="FF0000"/>
          <w:sz w:val="21"/>
          <w:szCs w:val="21"/>
          <w:lang w:eastAsia="zh-CN"/>
        </w:rPr>
        <w:t>）</w:t>
      </w:r>
    </w:p>
    <w:p w14:paraId="66282C5F">
      <w:pPr>
        <w:pStyle w:val="2"/>
        <w:spacing w:line="5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服务期内，向用户提供</w:t>
      </w:r>
      <w:r>
        <w:rPr>
          <w:rFonts w:hint="eastAsia" w:asciiTheme="minorEastAsia" w:hAnsiTheme="minorEastAsia" w:eastAsiaTheme="minorEastAsia" w:cstheme="minorEastAsia"/>
          <w:sz w:val="21"/>
          <w:szCs w:val="21"/>
          <w:highlight w:val="yellow"/>
        </w:rPr>
        <w:t>7×24小时</w:t>
      </w:r>
      <w:r>
        <w:rPr>
          <w:rFonts w:hint="eastAsia" w:asciiTheme="minorEastAsia" w:hAnsiTheme="minorEastAsia" w:eastAsiaTheme="minorEastAsia" w:cstheme="minorEastAsia"/>
          <w:sz w:val="21"/>
          <w:szCs w:val="21"/>
        </w:rPr>
        <w:t>的电话技术支持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在出现应用软件系统故障</w:t>
      </w:r>
      <w:r>
        <w:rPr>
          <w:rFonts w:hint="eastAsia" w:asciiTheme="minorEastAsia" w:hAnsiTheme="minorEastAsia" w:eastAsiaTheme="minorEastAsia" w:cstheme="minorEastAsia"/>
          <w:sz w:val="21"/>
          <w:szCs w:val="21"/>
          <w:lang w:val="en-US" w:eastAsia="zh-CN"/>
        </w:rPr>
        <w:t>时，保障在30</w:t>
      </w:r>
      <w:r>
        <w:rPr>
          <w:rFonts w:hint="eastAsia" w:asciiTheme="minorEastAsia" w:hAnsiTheme="minorEastAsia" w:eastAsiaTheme="minorEastAsia" w:cstheme="minorEastAsia"/>
          <w:sz w:val="21"/>
          <w:szCs w:val="21"/>
        </w:rPr>
        <w:t>分钟内响应，4小时内提出解决方案。</w:t>
      </w:r>
      <w:r>
        <w:rPr>
          <w:rFonts w:hint="eastAsia" w:asciiTheme="minorEastAsia" w:hAnsiTheme="minorEastAsia" w:eastAsiaTheme="minorEastAsia" w:cstheme="minorEastAsia"/>
          <w:b/>
          <w:bCs/>
          <w:color w:val="FF0000"/>
          <w:sz w:val="21"/>
          <w:szCs w:val="21"/>
        </w:rPr>
        <w:t>（提供承诺函）</w:t>
      </w:r>
    </w:p>
    <w:p w14:paraId="4275B0CF">
      <w:pPr>
        <w:pStyle w:val="2"/>
        <w:spacing w:line="5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★3.安排专业</w:t>
      </w:r>
      <w:r>
        <w:rPr>
          <w:rFonts w:hint="eastAsia" w:asciiTheme="minorEastAsia" w:hAnsiTheme="minorEastAsia" w:eastAsiaTheme="minorEastAsia" w:cstheme="minorEastAsia"/>
          <w:sz w:val="21"/>
          <w:szCs w:val="21"/>
        </w:rPr>
        <w:t>工程师对故障或特殊</w:t>
      </w:r>
      <w:r>
        <w:rPr>
          <w:rFonts w:hint="eastAsia" w:asciiTheme="minorEastAsia" w:hAnsiTheme="minorEastAsia" w:eastAsiaTheme="minorEastAsia" w:cstheme="minorEastAsia"/>
          <w:sz w:val="21"/>
          <w:szCs w:val="21"/>
          <w:lang w:val="en-US" w:eastAsia="zh-CN"/>
        </w:rPr>
        <w:t>情况</w:t>
      </w:r>
      <w:r>
        <w:rPr>
          <w:rFonts w:hint="eastAsia" w:asciiTheme="minorEastAsia" w:hAnsiTheme="minorEastAsia" w:eastAsiaTheme="minorEastAsia" w:cstheme="minorEastAsia"/>
          <w:sz w:val="21"/>
          <w:szCs w:val="21"/>
        </w:rPr>
        <w:t>紧急</w:t>
      </w:r>
      <w:r>
        <w:rPr>
          <w:rFonts w:hint="eastAsia" w:asciiTheme="minorEastAsia" w:hAnsiTheme="minorEastAsia" w:eastAsiaTheme="minorEastAsia" w:cstheme="minorEastAsia"/>
          <w:sz w:val="21"/>
          <w:szCs w:val="21"/>
          <w:lang w:val="en-US" w:eastAsia="zh-CN"/>
        </w:rPr>
        <w:t>远程</w:t>
      </w:r>
      <w:r>
        <w:rPr>
          <w:rFonts w:hint="eastAsia" w:asciiTheme="minorEastAsia" w:hAnsiTheme="minorEastAsia" w:eastAsiaTheme="minorEastAsia" w:cstheme="minorEastAsia"/>
          <w:sz w:val="21"/>
          <w:szCs w:val="21"/>
        </w:rPr>
        <w:t>修复。</w:t>
      </w:r>
      <w:r>
        <w:rPr>
          <w:rFonts w:hint="eastAsia" w:asciiTheme="minorEastAsia" w:hAnsiTheme="minorEastAsia" w:eastAsiaTheme="minorEastAsia" w:cstheme="minorEastAsia"/>
          <w:b/>
          <w:bCs/>
          <w:color w:val="FF0000"/>
          <w:sz w:val="21"/>
          <w:szCs w:val="21"/>
        </w:rPr>
        <w:t>（提供承诺函）</w:t>
      </w:r>
    </w:p>
    <w:p w14:paraId="1A063100">
      <w:pPr>
        <w:pStyle w:val="2"/>
        <w:spacing w:line="560" w:lineRule="exact"/>
        <w:ind w:firstLine="480"/>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其他必须的技术服务（例如</w:t>
      </w:r>
      <w:r>
        <w:rPr>
          <w:rFonts w:hint="eastAsia" w:asciiTheme="minorEastAsia" w:hAnsiTheme="minorEastAsia" w:eastAsiaTheme="minorEastAsia" w:cstheme="minorEastAsia"/>
          <w:sz w:val="21"/>
          <w:szCs w:val="21"/>
          <w:lang w:val="en-US" w:eastAsia="zh-CN"/>
        </w:rPr>
        <w:t>软件版本升级、对接环境的技术保障等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color w:val="FF0000"/>
          <w:sz w:val="21"/>
          <w:szCs w:val="21"/>
        </w:rPr>
        <w:t>（提供承诺函）</w:t>
      </w:r>
    </w:p>
    <w:p w14:paraId="0572A4AA">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（二）人员要求</w:t>
      </w:r>
    </w:p>
    <w:p w14:paraId="6FC9A7F8">
      <w:pPr>
        <w:pStyle w:val="2"/>
        <w:spacing w:line="560" w:lineRule="exact"/>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需提供不少于3人的本单位自有员工组成的服务团队。其中包括1名项目负责人及不少于2名的主要技术人员。项目负责人需具有人力资源和社会保障部门、工业信息化部门批准颁发的计算机技术与软件专业技术资格证书（专业：信息系统项目管理师，级别高级）；主要技术人员需具有人力资源和社会保障部门、工业信息化部门批准颁发的计算机技术与软件专业技术资格证书（（专业：系统分析师，级别高级）或（专业：系统架构设计师，级别高级））；</w:t>
      </w:r>
    </w:p>
    <w:p w14:paraId="3C245EFB">
      <w:pPr>
        <w:pStyle w:val="2"/>
        <w:spacing w:line="560" w:lineRule="exact"/>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证明材料：</w:t>
      </w:r>
    </w:p>
    <w:p w14:paraId="65B2B574">
      <w:pPr>
        <w:pStyle w:val="2"/>
        <w:spacing w:line="560" w:lineRule="exact"/>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310BA9B1">
      <w:pPr>
        <w:pStyle w:val="2"/>
        <w:spacing w:line="560" w:lineRule="exact"/>
        <w:ind w:firstLine="480"/>
        <w:rPr>
          <w:rFonts w:hint="eastAsia"/>
          <w:lang w:val="en-US" w:eastAsia="zh-CN"/>
        </w:rPr>
      </w:pPr>
      <w:r>
        <w:rPr>
          <w:rFonts w:hint="eastAsia" w:asciiTheme="minorEastAsia" w:hAnsiTheme="minorEastAsia" w:eastAsiaTheme="minorEastAsia" w:cstheme="minorEastAsia"/>
          <w:sz w:val="21"/>
          <w:szCs w:val="21"/>
          <w:lang w:val="en-US"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0D9CC518">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商务要求</w:t>
      </w:r>
    </w:p>
    <w:p w14:paraId="1743ECFE">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（一）服务期限</w:t>
      </w:r>
    </w:p>
    <w:p w14:paraId="56AEA637">
      <w:pPr>
        <w:pStyle w:val="2"/>
        <w:spacing w:line="560" w:lineRule="exact"/>
        <w:ind w:firstLine="48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本项目服务期限为自合同签订之日起12个月。</w:t>
      </w:r>
    </w:p>
    <w:p w14:paraId="6C678120">
      <w:pPr>
        <w:numPr>
          <w:ilvl w:val="255"/>
          <w:numId w:val="0"/>
        </w:numPr>
        <w:spacing w:before="10" w:after="10"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（二）服务地点</w:t>
      </w:r>
    </w:p>
    <w:p w14:paraId="633CD3CD">
      <w:pPr>
        <w:pStyle w:val="2"/>
        <w:ind w:firstLine="48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本项目的服务采取远程服务的方式。</w:t>
      </w:r>
    </w:p>
    <w:p w14:paraId="1140E983">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（三）付款方式：</w:t>
      </w:r>
    </w:p>
    <w:p w14:paraId="44351C67">
      <w:pPr>
        <w:pStyle w:val="2"/>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none"/>
        </w:rPr>
        <w:t>本合同生效</w:t>
      </w:r>
      <w:r>
        <w:rPr>
          <w:rFonts w:hint="eastAsia" w:asciiTheme="minorEastAsia" w:hAnsiTheme="minorEastAsia" w:eastAsiaTheme="minorEastAsia" w:cstheme="minorEastAsia"/>
          <w:sz w:val="21"/>
          <w:szCs w:val="21"/>
          <w:u w:val="none"/>
          <w:lang w:eastAsia="zh-CN"/>
        </w:rPr>
        <w:t>，</w:t>
      </w:r>
      <w:r>
        <w:rPr>
          <w:rFonts w:hint="eastAsia" w:asciiTheme="minorEastAsia" w:hAnsiTheme="minorEastAsia" w:eastAsiaTheme="minorEastAsia" w:cstheme="minorEastAsia"/>
          <w:sz w:val="21"/>
          <w:szCs w:val="21"/>
          <w:u w:val="none"/>
          <w:lang w:val="en-US" w:eastAsia="zh-CN"/>
        </w:rPr>
        <w:t>收到等额有效发票</w:t>
      </w:r>
      <w:r>
        <w:rPr>
          <w:rFonts w:hint="eastAsia" w:asciiTheme="minorEastAsia" w:hAnsiTheme="minorEastAsia" w:eastAsiaTheme="minorEastAsia" w:cstheme="minorEastAsia"/>
          <w:sz w:val="21"/>
          <w:szCs w:val="21"/>
          <w:u w:val="none"/>
        </w:rPr>
        <w:t>后</w:t>
      </w:r>
      <w:r>
        <w:rPr>
          <w:rFonts w:hint="eastAsia" w:asciiTheme="minorEastAsia" w:hAnsiTheme="minorEastAsia" w:eastAsiaTheme="minorEastAsia" w:cstheme="minorEastAsia"/>
          <w:sz w:val="21"/>
          <w:szCs w:val="21"/>
          <w:u w:val="none"/>
          <w:lang w:val="en-US" w:eastAsia="zh-CN"/>
        </w:rPr>
        <w:t>10</w:t>
      </w:r>
      <w:r>
        <w:rPr>
          <w:rFonts w:hint="eastAsia" w:asciiTheme="minorEastAsia" w:hAnsiTheme="minorEastAsia" w:eastAsiaTheme="minorEastAsia" w:cstheme="minorEastAsia"/>
          <w:sz w:val="21"/>
          <w:szCs w:val="21"/>
          <w:u w:val="none"/>
        </w:rPr>
        <w:t>个工作日内，</w:t>
      </w:r>
      <w:r>
        <w:rPr>
          <w:rFonts w:hint="eastAsia" w:asciiTheme="minorEastAsia" w:hAnsiTheme="minorEastAsia" w:eastAsiaTheme="minorEastAsia" w:cstheme="minorEastAsia"/>
          <w:sz w:val="21"/>
          <w:szCs w:val="21"/>
          <w:u w:val="none"/>
          <w:lang w:val="en-US" w:eastAsia="zh-CN"/>
        </w:rPr>
        <w:t>采购人</w:t>
      </w:r>
      <w:r>
        <w:rPr>
          <w:rFonts w:hint="eastAsia" w:asciiTheme="minorEastAsia" w:hAnsiTheme="minorEastAsia" w:eastAsiaTheme="minorEastAsia" w:cstheme="minorEastAsia"/>
          <w:sz w:val="21"/>
          <w:szCs w:val="21"/>
          <w:u w:val="none"/>
        </w:rPr>
        <w:t>向</w:t>
      </w:r>
      <w:r>
        <w:rPr>
          <w:rFonts w:hint="eastAsia" w:asciiTheme="minorEastAsia" w:hAnsiTheme="minorEastAsia" w:eastAsiaTheme="minorEastAsia" w:cstheme="minorEastAsia"/>
          <w:sz w:val="21"/>
          <w:szCs w:val="21"/>
          <w:u w:val="none"/>
          <w:lang w:val="en-US" w:eastAsia="zh-CN"/>
        </w:rPr>
        <w:t>成交人</w:t>
      </w:r>
      <w:r>
        <w:rPr>
          <w:rFonts w:hint="eastAsia" w:asciiTheme="minorEastAsia" w:hAnsiTheme="minorEastAsia" w:eastAsiaTheme="minorEastAsia" w:cstheme="minorEastAsia"/>
          <w:sz w:val="21"/>
          <w:szCs w:val="21"/>
          <w:u w:val="none"/>
        </w:rPr>
        <w:t>支付本合同服务费总金额的</w:t>
      </w:r>
      <w:r>
        <w:rPr>
          <w:rFonts w:hint="eastAsia" w:asciiTheme="minorEastAsia" w:hAnsiTheme="minorEastAsia" w:eastAsiaTheme="minorEastAsia" w:cstheme="minorEastAsia"/>
          <w:sz w:val="21"/>
          <w:szCs w:val="21"/>
          <w:u w:val="none"/>
          <w:lang w:val="en-US" w:eastAsia="zh-CN"/>
        </w:rPr>
        <w:t>30</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eastAsia="zh-CN"/>
        </w:rPr>
        <w:t>；项目</w:t>
      </w:r>
      <w:r>
        <w:rPr>
          <w:rFonts w:hint="eastAsia" w:asciiTheme="minorEastAsia" w:hAnsiTheme="minorEastAsia" w:eastAsiaTheme="minorEastAsia" w:cstheme="minorEastAsia"/>
          <w:sz w:val="21"/>
          <w:szCs w:val="21"/>
          <w:u w:val="none"/>
          <w:lang w:val="en-US" w:eastAsia="zh-CN"/>
        </w:rPr>
        <w:t>工作成果完成，经采购人验收合格10</w:t>
      </w:r>
      <w:r>
        <w:rPr>
          <w:rFonts w:hint="eastAsia" w:asciiTheme="minorEastAsia" w:hAnsiTheme="minorEastAsia" w:eastAsiaTheme="minorEastAsia" w:cstheme="minorEastAsia"/>
          <w:sz w:val="21"/>
          <w:szCs w:val="21"/>
          <w:u w:val="none"/>
        </w:rPr>
        <w:t>个工作日</w:t>
      </w:r>
      <w:r>
        <w:rPr>
          <w:rFonts w:hint="eastAsia" w:asciiTheme="minorEastAsia" w:hAnsiTheme="minorEastAsia" w:eastAsiaTheme="minorEastAsia" w:cstheme="minorEastAsia"/>
          <w:sz w:val="21"/>
          <w:szCs w:val="21"/>
          <w:u w:val="none"/>
          <w:lang w:eastAsia="zh-CN"/>
        </w:rPr>
        <w:t>内</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收到等额有效发票后，采购人</w:t>
      </w:r>
      <w:r>
        <w:rPr>
          <w:rFonts w:hint="eastAsia" w:asciiTheme="minorEastAsia" w:hAnsiTheme="minorEastAsia" w:eastAsiaTheme="minorEastAsia" w:cstheme="minorEastAsia"/>
          <w:sz w:val="21"/>
          <w:szCs w:val="21"/>
          <w:u w:val="none"/>
        </w:rPr>
        <w:t>向</w:t>
      </w:r>
      <w:r>
        <w:rPr>
          <w:rFonts w:hint="eastAsia" w:asciiTheme="minorEastAsia" w:hAnsiTheme="minorEastAsia" w:eastAsiaTheme="minorEastAsia" w:cstheme="minorEastAsia"/>
          <w:sz w:val="21"/>
          <w:szCs w:val="21"/>
          <w:u w:val="none"/>
          <w:lang w:val="en-US" w:eastAsia="zh-CN"/>
        </w:rPr>
        <w:t>成交人</w:t>
      </w:r>
      <w:r>
        <w:rPr>
          <w:rFonts w:hint="eastAsia" w:asciiTheme="minorEastAsia" w:hAnsiTheme="minorEastAsia" w:eastAsiaTheme="minorEastAsia" w:cstheme="minorEastAsia"/>
          <w:sz w:val="21"/>
          <w:szCs w:val="21"/>
          <w:u w:val="none"/>
        </w:rPr>
        <w:t>支付本合同服务费总金额的</w:t>
      </w:r>
      <w:r>
        <w:rPr>
          <w:rFonts w:hint="eastAsia" w:asciiTheme="minorEastAsia" w:hAnsiTheme="minorEastAsia" w:eastAsiaTheme="minorEastAsia" w:cstheme="minorEastAsia"/>
          <w:sz w:val="21"/>
          <w:szCs w:val="21"/>
          <w:u w:val="none"/>
          <w:lang w:val="en-US" w:eastAsia="zh-CN"/>
        </w:rPr>
        <w:t>70</w:t>
      </w:r>
      <w:r>
        <w:rPr>
          <w:rFonts w:hint="eastAsia" w:asciiTheme="minorEastAsia" w:hAnsiTheme="minorEastAsia" w:eastAsiaTheme="minorEastAsia" w:cstheme="minorEastAsia"/>
          <w:sz w:val="21"/>
          <w:szCs w:val="21"/>
          <w:u w:val="none"/>
        </w:rPr>
        <w:t>%。</w:t>
      </w:r>
    </w:p>
    <w:p w14:paraId="0917284F">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（四）投标（响应）报价</w:t>
      </w:r>
    </w:p>
    <w:p w14:paraId="0A511037">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2F84AA18">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7A9A91D4">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05A98BC">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4.投标（响应）人应充分了解项目的位置、情况、道路及任何其他足以影响投标（响应）报价的情况，任何因忽视或误解项目情况而导致的索赔或服务期限延长申请将不获批准。</w:t>
      </w:r>
    </w:p>
    <w:p w14:paraId="48C6C546">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0CCF952A">
      <w:pPr>
        <w:spacing w:line="560" w:lineRule="exact"/>
        <w:ind w:left="420" w:leftChars="200"/>
        <w:outlineLvl w:val="1"/>
      </w:pPr>
      <w:r>
        <w:rPr>
          <w:rFonts w:hint="eastAsia" w:asciiTheme="minorEastAsia" w:hAnsiTheme="minorEastAsia" w:eastAsiaTheme="minorEastAsia" w:cstheme="minorEastAsia"/>
          <w:b/>
          <w:bCs/>
          <w:kern w:val="0"/>
          <w:szCs w:val="21"/>
        </w:rPr>
        <w:t>（五）验收标准</w:t>
      </w:r>
    </w:p>
    <w:p w14:paraId="42B3986A">
      <w:pPr>
        <w:spacing w:line="560" w:lineRule="exact"/>
        <w:ind w:firstLine="420" w:firstLineChars="200"/>
        <w:rPr>
          <w:rFonts w:hint="eastAsia" w:asciiTheme="minorEastAsia" w:hAnsiTheme="minorEastAsia" w:eastAsiaTheme="minorEastAsia" w:cstheme="minorEastAsia"/>
          <w:spacing w:val="0"/>
          <w:szCs w:val="21"/>
          <w:u w:val="none"/>
          <w:lang w:val="en-US" w:eastAsia="zh-CN"/>
        </w:rPr>
      </w:pPr>
      <w:r>
        <w:rPr>
          <w:rFonts w:hint="eastAsia" w:asciiTheme="minorEastAsia" w:hAnsiTheme="minorEastAsia" w:eastAsiaTheme="minorEastAsia" w:cstheme="minorEastAsia"/>
          <w:spacing w:val="0"/>
          <w:szCs w:val="21"/>
          <w:u w:val="none"/>
          <w:lang w:val="en-US" w:eastAsia="zh-CN"/>
        </w:rPr>
        <w:t>1.服务完成后30日内，成交人应向采购人交付项目成果验收：服务总结报告。</w:t>
      </w:r>
    </w:p>
    <w:p w14:paraId="00309F9B">
      <w:pPr>
        <w:spacing w:line="560" w:lineRule="exact"/>
        <w:ind w:firstLine="420" w:firstLineChars="200"/>
        <w:rPr>
          <w:rFonts w:hint="eastAsia" w:asciiTheme="minorEastAsia" w:hAnsiTheme="minorEastAsia" w:eastAsiaTheme="minorEastAsia" w:cstheme="minorEastAsia"/>
          <w:spacing w:val="0"/>
          <w:szCs w:val="21"/>
          <w:u w:val="none"/>
          <w:lang w:val="en-US" w:eastAsia="zh-CN"/>
        </w:rPr>
      </w:pPr>
      <w:r>
        <w:rPr>
          <w:rFonts w:hint="eastAsia" w:asciiTheme="minorEastAsia" w:hAnsiTheme="minorEastAsia" w:eastAsiaTheme="minorEastAsia" w:cstheme="minorEastAsia"/>
          <w:spacing w:val="0"/>
          <w:szCs w:val="21"/>
          <w:u w:val="none"/>
          <w:lang w:val="en-US" w:eastAsia="zh-CN"/>
        </w:rPr>
        <w:t>2.采购人收到成交人提交成果后，在10日内组织验收，采购人逾期未组织验收，亦未提出异议的，视为验收合格。</w:t>
      </w:r>
    </w:p>
    <w:p w14:paraId="62202842">
      <w:pPr>
        <w:spacing w:line="560" w:lineRule="exact"/>
        <w:ind w:firstLine="420" w:firstLineChars="200"/>
        <w:rPr>
          <w:rFonts w:hint="eastAsia" w:asciiTheme="minorEastAsia" w:hAnsiTheme="minorEastAsia" w:eastAsiaTheme="minorEastAsia" w:cstheme="minorEastAsia"/>
          <w:spacing w:val="0"/>
          <w:szCs w:val="21"/>
          <w:u w:val="none"/>
          <w:lang w:val="en-US" w:eastAsia="zh-CN"/>
        </w:rPr>
      </w:pPr>
      <w:r>
        <w:rPr>
          <w:rFonts w:hint="eastAsia" w:asciiTheme="minorEastAsia" w:hAnsiTheme="minorEastAsia" w:eastAsiaTheme="minorEastAsia" w:cstheme="minorEastAsia"/>
          <w:spacing w:val="0"/>
          <w:szCs w:val="21"/>
          <w:u w:val="none"/>
          <w:lang w:val="en-US" w:eastAsia="zh-CN"/>
        </w:rPr>
        <w:t>3.成交人提交的成果未验收合格的，成交人应在10日内进行整改，履行期限不予顺延。</w:t>
      </w:r>
    </w:p>
    <w:p w14:paraId="61580CB9">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（六）违约责任</w:t>
      </w:r>
    </w:p>
    <w:p w14:paraId="71AC9E43">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1.如</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逾期支付服务费，</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书面催告申方并给予不少于5个工作日的履行期限后</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仍未支付的,每延迟一日按应支付而未支付金额的0.05%的标准，由</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向</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支付违约金，但延期付款是由于</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在先义务迟延履行导致的除外，违约金累计不超过合同总金额的20%。如因政府有关部门超期审批等原因造成</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付款迟延的，不视为</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违约，</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不承担前述违约责任。</w:t>
      </w:r>
    </w:p>
    <w:p w14:paraId="4BA39B67">
      <w:pPr>
        <w:spacing w:line="560" w:lineRule="exact"/>
        <w:ind w:firstLine="420" w:firstLineChars="200"/>
        <w:rPr>
          <w:rFonts w:hint="eastAsia" w:asciiTheme="minorEastAsia" w:hAnsiTheme="minorEastAsia" w:eastAsiaTheme="minorEastAsia" w:cstheme="minorEastAsia"/>
          <w:spacing w:val="0"/>
          <w:szCs w:val="21"/>
          <w:u w:val="none"/>
          <w:lang w:eastAsia="zh-CN"/>
        </w:rPr>
      </w:pPr>
      <w:r>
        <w:rPr>
          <w:rFonts w:hint="eastAsia" w:asciiTheme="minorEastAsia" w:hAnsiTheme="minorEastAsia" w:eastAsiaTheme="minorEastAsia" w:cstheme="minorEastAsia"/>
          <w:spacing w:val="0"/>
          <w:szCs w:val="21"/>
          <w:u w:val="none"/>
        </w:rPr>
        <w:t>2.合同履行中出现以下情形的，</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有权单方解除本合同且不再向</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支付任何服务费，</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应向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返还已收取的全部服务费，并向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支付合同总金额的20%作为违约金:如该违约金不足以弥补</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损失的，</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还应赔偿</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损失(包括但不限于支付给第三方的赔偿费用/违约金/罚款、调查取证费用/公证费、诉讼费用、律师费用以及因此而支付的其他合理费用)</w:t>
      </w:r>
      <w:r>
        <w:rPr>
          <w:rFonts w:hint="eastAsia" w:asciiTheme="minorEastAsia" w:hAnsiTheme="minorEastAsia" w:eastAsiaTheme="minorEastAsia" w:cstheme="minorEastAsia"/>
          <w:spacing w:val="0"/>
          <w:szCs w:val="21"/>
          <w:u w:val="none"/>
          <w:lang w:eastAsia="zh-CN"/>
        </w:rPr>
        <w:t>：</w:t>
      </w:r>
    </w:p>
    <w:p w14:paraId="1B055865">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(1)未经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逾期提交各阶段项目工作成果累计超过60个工作日</w:t>
      </w:r>
      <w:r>
        <w:rPr>
          <w:rFonts w:hint="eastAsia" w:asciiTheme="minorEastAsia" w:hAnsiTheme="minorEastAsia" w:eastAsiaTheme="minorEastAsia" w:cstheme="minorEastAsia"/>
          <w:spacing w:val="0"/>
          <w:szCs w:val="21"/>
          <w:u w:val="none"/>
          <w:lang w:eastAsia="zh-CN"/>
        </w:rPr>
        <w:t>；</w:t>
      </w:r>
    </w:p>
    <w:p w14:paraId="414BB395">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(2)</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违约，经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通知后15个工作日内仍不改正的或</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未达到技术方案中所确定的技术要求，在收到</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书面整改通知后，超过约定时间30个工作日仍不能完成整改或</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经三次整改后项目仍最终验收不合格</w:t>
      </w:r>
      <w:r>
        <w:rPr>
          <w:rFonts w:hint="eastAsia" w:asciiTheme="minorEastAsia" w:hAnsiTheme="minorEastAsia" w:eastAsiaTheme="minorEastAsia" w:cstheme="minorEastAsia"/>
          <w:spacing w:val="0"/>
          <w:szCs w:val="21"/>
          <w:u w:val="none"/>
          <w:lang w:eastAsia="zh-CN"/>
        </w:rPr>
        <w:t>；</w:t>
      </w:r>
    </w:p>
    <w:p w14:paraId="7F5E0753">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(3)</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明确表示或者以自己的行为表明不能履行本合同约定的义务</w:t>
      </w:r>
      <w:r>
        <w:rPr>
          <w:rFonts w:hint="eastAsia" w:asciiTheme="minorEastAsia" w:hAnsiTheme="minorEastAsia" w:eastAsiaTheme="minorEastAsia" w:cstheme="minorEastAsia"/>
          <w:spacing w:val="0"/>
          <w:szCs w:val="21"/>
          <w:u w:val="none"/>
          <w:lang w:eastAsia="zh-CN"/>
        </w:rPr>
        <w:t>；</w:t>
      </w:r>
    </w:p>
    <w:p w14:paraId="6B124F68">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(4)</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在合同服务期限内累计出现3次违约行为</w:t>
      </w:r>
      <w:r>
        <w:rPr>
          <w:rFonts w:hint="eastAsia" w:asciiTheme="minorEastAsia" w:hAnsiTheme="minorEastAsia" w:eastAsiaTheme="minorEastAsia" w:cstheme="minorEastAsia"/>
          <w:spacing w:val="0"/>
          <w:szCs w:val="21"/>
          <w:u w:val="none"/>
          <w:lang w:eastAsia="zh-CN"/>
        </w:rPr>
        <w:t>；</w:t>
      </w:r>
    </w:p>
    <w:p w14:paraId="3604B5FF">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(5)</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为承接项目向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提供的相关资料存在虚假(包括但不限于项目组成员学历不实、不具有资质等)</w:t>
      </w:r>
      <w:r>
        <w:rPr>
          <w:rFonts w:hint="eastAsia" w:asciiTheme="minorEastAsia" w:hAnsiTheme="minorEastAsia" w:eastAsiaTheme="minorEastAsia" w:cstheme="minorEastAsia"/>
          <w:spacing w:val="0"/>
          <w:szCs w:val="21"/>
          <w:u w:val="none"/>
          <w:lang w:eastAsia="zh-CN"/>
        </w:rPr>
        <w:t>；</w:t>
      </w:r>
    </w:p>
    <w:p w14:paraId="5AB0B11C">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(6)未经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擅自更换项目组负责人或成员;</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要求更换项目组负责人或成员，</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拒绝更换或经更换的工作人员仍无法在</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指定期限内按本合同要求履行合同义务;</w:t>
      </w:r>
    </w:p>
    <w:p w14:paraId="717C2016">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(7)</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违反本合同关于知识产权、保密条款、数据/信息安全的约定</w:t>
      </w:r>
      <w:r>
        <w:rPr>
          <w:rFonts w:hint="eastAsia" w:asciiTheme="minorEastAsia" w:hAnsiTheme="minorEastAsia" w:eastAsiaTheme="minorEastAsia" w:cstheme="minorEastAsia"/>
          <w:spacing w:val="0"/>
          <w:szCs w:val="21"/>
          <w:u w:val="none"/>
          <w:lang w:eastAsia="zh-CN"/>
        </w:rPr>
        <w:t>；</w:t>
      </w:r>
    </w:p>
    <w:p w14:paraId="19432FE3">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(8)未经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将本合同权利或义务全部或部分转让给第三人</w:t>
      </w:r>
      <w:r>
        <w:rPr>
          <w:rFonts w:hint="eastAsia" w:asciiTheme="minorEastAsia" w:hAnsiTheme="minorEastAsia" w:eastAsiaTheme="minorEastAsia" w:cstheme="minorEastAsia"/>
          <w:spacing w:val="0"/>
          <w:szCs w:val="21"/>
          <w:u w:val="none"/>
          <w:lang w:eastAsia="zh-CN"/>
        </w:rPr>
        <w:t>；</w:t>
      </w:r>
    </w:p>
    <w:p w14:paraId="470F8437">
      <w:pPr>
        <w:spacing w:line="560" w:lineRule="exact"/>
        <w:ind w:firstLine="420" w:firstLineChars="200"/>
        <w:rPr>
          <w:rFonts w:hint="eastAsia" w:asciiTheme="minorEastAsia" w:hAnsiTheme="minorEastAsia" w:eastAsiaTheme="minorEastAsia" w:cstheme="minorEastAsia"/>
          <w:spacing w:val="0"/>
          <w:szCs w:val="21"/>
          <w:u w:val="none"/>
          <w:lang w:eastAsia="zh-CN"/>
        </w:rPr>
      </w:pPr>
      <w:r>
        <w:rPr>
          <w:rFonts w:hint="eastAsia" w:asciiTheme="minorEastAsia" w:hAnsiTheme="minorEastAsia" w:eastAsiaTheme="minorEastAsia" w:cstheme="minorEastAsia"/>
          <w:spacing w:val="0"/>
          <w:szCs w:val="21"/>
          <w:u w:val="none"/>
        </w:rPr>
        <w:t>(9)</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做出违反法律、法规、规章、政策或公序良俗的行为，导致</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公信力/声誉/名誉受损或产生负面社会舆情</w:t>
      </w:r>
      <w:r>
        <w:rPr>
          <w:rFonts w:hint="eastAsia" w:asciiTheme="minorEastAsia" w:hAnsiTheme="minorEastAsia" w:eastAsiaTheme="minorEastAsia" w:cstheme="minorEastAsia"/>
          <w:spacing w:val="0"/>
          <w:szCs w:val="21"/>
          <w:u w:val="none"/>
          <w:lang w:eastAsia="zh-CN"/>
        </w:rPr>
        <w:t>；</w:t>
      </w:r>
    </w:p>
    <w:p w14:paraId="71C2DC00">
      <w:pPr>
        <w:spacing w:line="560" w:lineRule="exact"/>
        <w:ind w:firstLine="420" w:firstLineChars="200"/>
        <w:rPr>
          <w:rFonts w:hint="eastAsia" w:asciiTheme="minorEastAsia" w:hAnsiTheme="minorEastAsia" w:eastAsiaTheme="minorEastAsia" w:cstheme="minorEastAsia"/>
          <w:spacing w:val="0"/>
          <w:szCs w:val="21"/>
          <w:u w:val="none"/>
          <w:lang w:eastAsia="zh-CN"/>
        </w:rPr>
      </w:pPr>
      <w:r>
        <w:rPr>
          <w:rFonts w:hint="eastAsia" w:asciiTheme="minorEastAsia" w:hAnsiTheme="minorEastAsia" w:eastAsiaTheme="minorEastAsia" w:cstheme="minorEastAsia"/>
          <w:spacing w:val="0"/>
          <w:szCs w:val="21"/>
          <w:u w:val="none"/>
          <w:lang w:eastAsia="zh-CN"/>
        </w:rPr>
        <w:t>（</w:t>
      </w:r>
      <w:r>
        <w:rPr>
          <w:rFonts w:hint="eastAsia" w:asciiTheme="minorEastAsia" w:hAnsiTheme="minorEastAsia" w:eastAsiaTheme="minorEastAsia" w:cstheme="minorEastAsia"/>
          <w:spacing w:val="0"/>
          <w:szCs w:val="21"/>
          <w:u w:val="none"/>
          <w:lang w:val="en-US" w:eastAsia="zh-CN"/>
        </w:rPr>
        <w:t>10</w:t>
      </w:r>
      <w:r>
        <w:rPr>
          <w:rFonts w:hint="eastAsia" w:asciiTheme="minorEastAsia" w:hAnsiTheme="minorEastAsia" w:eastAsiaTheme="minorEastAsia" w:cstheme="minorEastAsia"/>
          <w:spacing w:val="0"/>
          <w:szCs w:val="21"/>
          <w:u w:val="none"/>
          <w:lang w:eastAsia="zh-CN"/>
        </w:rPr>
        <w:t>）</w:t>
      </w:r>
      <w:r>
        <w:rPr>
          <w:rFonts w:hint="eastAsia" w:asciiTheme="minorEastAsia" w:hAnsiTheme="minorEastAsia" w:eastAsiaTheme="minorEastAsia" w:cstheme="minorEastAsia"/>
          <w:spacing w:val="0"/>
          <w:szCs w:val="21"/>
          <w:u w:val="none"/>
        </w:rPr>
        <w:t>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利用项目工作之便，对外征集广告赞助，或以</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名义开展自身宣传、营销推广</w:t>
      </w:r>
      <w:r>
        <w:rPr>
          <w:rFonts w:hint="eastAsia" w:asciiTheme="minorEastAsia" w:hAnsiTheme="minorEastAsia" w:eastAsiaTheme="minorEastAsia" w:cstheme="minorEastAsia"/>
          <w:spacing w:val="0"/>
          <w:szCs w:val="21"/>
          <w:u w:val="none"/>
          <w:lang w:eastAsia="zh-CN"/>
        </w:rPr>
        <w:t>。</w:t>
      </w:r>
    </w:p>
    <w:p w14:paraId="2ACCA842">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3.甲乙双方均应认真、全面履行本合同项下的各项义务，任何一方不履行或未按约定履行均构成违约，违约方应赔偿因此给守约方造成的全部损失。</w:t>
      </w:r>
    </w:p>
    <w:p w14:paraId="5A0F365F">
      <w:pPr>
        <w:spacing w:line="560" w:lineRule="exact"/>
        <w:ind w:firstLine="420" w:firstLineChars="200"/>
        <w:outlineLvl w:val="9"/>
        <w:rPr>
          <w:rFonts w:hint="eastAsia" w:asciiTheme="minorEastAsia" w:hAnsiTheme="minorEastAsia" w:eastAsiaTheme="minorEastAsia" w:cstheme="minorEastAsia"/>
          <w:b w:val="0"/>
          <w:bCs w:val="0"/>
          <w:kern w:val="2"/>
          <w:szCs w:val="21"/>
          <w:u w:val="none"/>
        </w:rPr>
      </w:pPr>
      <w:r>
        <w:rPr>
          <w:rFonts w:hint="eastAsia" w:asciiTheme="minorEastAsia" w:hAnsiTheme="minorEastAsia" w:eastAsiaTheme="minorEastAsia" w:cstheme="minorEastAsia"/>
          <w:spacing w:val="0"/>
          <w:szCs w:val="21"/>
          <w:u w:val="none"/>
        </w:rPr>
        <w:t>4.对于</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应支付的违约金及赔偿金，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有权从未付款项中予以扣除，不足部分有权向</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追偿。</w:t>
      </w:r>
    </w:p>
    <w:p w14:paraId="7F181941"/>
    <w:p w14:paraId="4DF51901">
      <w:pPr>
        <w:ind w:firstLine="0" w:firstLineChars="0"/>
        <w:rPr>
          <w:rFonts w:asciiTheme="minorEastAsia" w:hAnsiTheme="minorEastAsia" w:eastAsiaTheme="minorEastAsia" w:cstheme="minorEastAsia"/>
          <w:kern w:val="0"/>
          <w:szCs w:val="21"/>
        </w:rPr>
      </w:pPr>
    </w:p>
    <w:p w14:paraId="3033D073">
      <w:pPr>
        <w:ind w:firstLine="422" w:firstLineChars="200"/>
        <w:rPr>
          <w:rFonts w:asciiTheme="minorEastAsia" w:hAnsiTheme="minorEastAsia" w:eastAsiaTheme="minorEastAsia" w:cstheme="minorEastAsia"/>
          <w:b/>
          <w:bCs/>
          <w:szCs w:val="21"/>
        </w:rPr>
      </w:pPr>
    </w:p>
    <w:p w14:paraId="54F74D6E">
      <w:pPr>
        <w:rPr>
          <w:rFonts w:asciiTheme="minorEastAsia" w:hAnsiTheme="minorEastAsia" w:eastAsiaTheme="minorEastAsia" w:cstheme="minorEastAsia"/>
          <w:b/>
          <w:bCs/>
          <w:kern w:val="0"/>
          <w:sz w:val="28"/>
          <w:szCs w:val="28"/>
        </w:rPr>
      </w:pPr>
    </w:p>
    <w:p w14:paraId="2138002D">
      <w:pPr>
        <w:jc w:val="left"/>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B8444CA">
      <w:pPr>
        <w:spacing w:line="360" w:lineRule="auto"/>
        <w:jc w:val="center"/>
        <w:outlineLvl w:val="0"/>
        <w:rPr>
          <w:rFonts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第四章 采购代理服务费</w:t>
      </w:r>
      <w:bookmarkEnd w:id="5"/>
    </w:p>
    <w:p w14:paraId="12DD6583">
      <w:pPr>
        <w:spacing w:line="360" w:lineRule="auto"/>
        <w:rPr>
          <w:rFonts w:asciiTheme="minorEastAsia" w:hAnsiTheme="minorEastAsia" w:eastAsiaTheme="minorEastAsia" w:cstheme="minorEastAsia"/>
          <w:sz w:val="24"/>
        </w:rPr>
      </w:pPr>
    </w:p>
    <w:p w14:paraId="285897E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0DAB9F43">
      <w:pPr>
        <w:snapToGrid w:val="0"/>
        <w:ind w:firstLine="411" w:firstLineChars="196"/>
        <w:jc w:val="center"/>
        <w:rPr>
          <w:rFonts w:asciiTheme="minorEastAsia" w:hAnsiTheme="minorEastAsia" w:eastAsiaTheme="minorEastAsia" w:cstheme="minorEastAsia"/>
        </w:rPr>
      </w:pPr>
    </w:p>
    <w:p w14:paraId="5F6D5FB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例如：某服务采购代理业务中标（成交）金额为20万元，计算采购代理服务收费额如下：</w:t>
      </w:r>
    </w:p>
    <w:p w14:paraId="36A842B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1A21BEF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555CC5E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3.采购代理服务费以转账、现金形式交付。</w:t>
      </w:r>
    </w:p>
    <w:p w14:paraId="739CD837">
      <w:pPr>
        <w:spacing w:line="360" w:lineRule="auto"/>
        <w:ind w:firstLine="420" w:firstLineChars="200"/>
        <w:rPr>
          <w:ins w:id="40" w:author="." w:date="2025-11-17T16:55:17Z"/>
          <w:rFonts w:hint="eastAsia" w:asciiTheme="minorEastAsia" w:hAnsiTheme="minorEastAsia" w:eastAsiaTheme="minorEastAsia" w:cstheme="minorEastAsia"/>
          <w:b w:val="0"/>
          <w:bCs w:val="0"/>
          <w:kern w:val="2"/>
          <w:sz w:val="21"/>
          <w:szCs w:val="21"/>
          <w:rPrChange w:id="41" w:author="." w:date="2025-11-17T16:55:20Z">
            <w:rPr>
              <w:ins w:id="42" w:author="." w:date="2025-11-17T16:55:17Z"/>
              <w:rFonts w:hint="eastAsia" w:asciiTheme="minorEastAsia" w:hAnsiTheme="minorEastAsia" w:eastAsiaTheme="minorEastAsia" w:cstheme="minorEastAsia"/>
              <w:b/>
              <w:bCs/>
              <w:kern w:val="0"/>
              <w:sz w:val="28"/>
              <w:szCs w:val="28"/>
            </w:rPr>
          </w:rPrChange>
        </w:rPr>
        <w:pPrChange w:id="39" w:author="." w:date="2025-11-17T16:55:20Z">
          <w:pPr/>
        </w:pPrChange>
      </w:pPr>
      <w:ins w:id="43" w:author="." w:date="2025-11-17T16:55:17Z">
        <w:r>
          <w:rPr>
            <w:rFonts w:hint="eastAsia" w:asciiTheme="minorEastAsia" w:hAnsiTheme="minorEastAsia" w:eastAsiaTheme="minorEastAsia" w:cstheme="minorEastAsia"/>
            <w:b w:val="0"/>
            <w:bCs w:val="0"/>
            <w:kern w:val="2"/>
            <w:sz w:val="21"/>
            <w:szCs w:val="21"/>
            <w:rPrChange w:id="44" w:author="." w:date="2025-11-17T16:55:20Z">
              <w:rPr>
                <w:rFonts w:hint="eastAsia" w:asciiTheme="minorEastAsia" w:hAnsiTheme="minorEastAsia" w:eastAsiaTheme="minorEastAsia" w:cstheme="minorEastAsia"/>
                <w:b/>
                <w:bCs/>
                <w:kern w:val="0"/>
                <w:sz w:val="28"/>
                <w:szCs w:val="28"/>
              </w:rPr>
            </w:rPrChange>
          </w:rPr>
          <w:t>4.供应商若在政府采购活动存在下列违法行为，给采购人、采购代理机造成损失的，应当承担赔偿责任。</w:t>
        </w:r>
      </w:ins>
    </w:p>
    <w:p w14:paraId="545F4D97">
      <w:pPr>
        <w:spacing w:line="360" w:lineRule="auto"/>
        <w:ind w:firstLine="420" w:firstLineChars="200"/>
        <w:rPr>
          <w:ins w:id="46" w:author="." w:date="2025-11-17T16:55:17Z"/>
          <w:rFonts w:hint="eastAsia" w:asciiTheme="minorEastAsia" w:hAnsiTheme="minorEastAsia" w:eastAsiaTheme="minorEastAsia" w:cstheme="minorEastAsia"/>
          <w:b w:val="0"/>
          <w:bCs w:val="0"/>
          <w:kern w:val="2"/>
          <w:sz w:val="21"/>
          <w:szCs w:val="21"/>
          <w:rPrChange w:id="47" w:author="." w:date="2025-11-17T16:55:20Z">
            <w:rPr>
              <w:ins w:id="48" w:author="." w:date="2025-11-17T16:55:17Z"/>
              <w:rFonts w:hint="eastAsia" w:asciiTheme="minorEastAsia" w:hAnsiTheme="minorEastAsia" w:eastAsiaTheme="minorEastAsia" w:cstheme="minorEastAsia"/>
              <w:b/>
              <w:bCs/>
              <w:kern w:val="0"/>
              <w:sz w:val="28"/>
              <w:szCs w:val="28"/>
            </w:rPr>
          </w:rPrChange>
        </w:rPr>
        <w:pPrChange w:id="45" w:author="." w:date="2025-11-17T16:55:20Z">
          <w:pPr/>
        </w:pPrChange>
      </w:pPr>
      <w:ins w:id="49" w:author="." w:date="2025-11-17T16:55:17Z">
        <w:r>
          <w:rPr>
            <w:rFonts w:hint="eastAsia" w:asciiTheme="minorEastAsia" w:hAnsiTheme="minorEastAsia" w:eastAsiaTheme="minorEastAsia" w:cstheme="minorEastAsia"/>
            <w:b w:val="0"/>
            <w:bCs w:val="0"/>
            <w:kern w:val="2"/>
            <w:sz w:val="21"/>
            <w:szCs w:val="21"/>
            <w:rPrChange w:id="50" w:author="." w:date="2025-11-17T16:55:20Z">
              <w:rPr>
                <w:rFonts w:hint="eastAsia" w:asciiTheme="minorEastAsia" w:hAnsiTheme="minorEastAsia" w:eastAsiaTheme="minorEastAsia" w:cstheme="minorEastAsia"/>
                <w:b/>
                <w:bCs/>
                <w:kern w:val="0"/>
                <w:sz w:val="28"/>
                <w:szCs w:val="28"/>
              </w:rPr>
            </w:rPrChange>
          </w:rPr>
          <w:t>（1）未按照规定签订、履行采购合同；</w:t>
        </w:r>
      </w:ins>
    </w:p>
    <w:p w14:paraId="0DC788E5">
      <w:pPr>
        <w:spacing w:line="360" w:lineRule="auto"/>
        <w:ind w:firstLine="420" w:firstLineChars="200"/>
        <w:rPr>
          <w:ins w:id="52" w:author="." w:date="2025-11-17T16:55:17Z"/>
          <w:rFonts w:hint="eastAsia" w:asciiTheme="minorEastAsia" w:hAnsiTheme="minorEastAsia" w:eastAsiaTheme="minorEastAsia" w:cstheme="minorEastAsia"/>
          <w:b w:val="0"/>
          <w:bCs w:val="0"/>
          <w:kern w:val="2"/>
          <w:sz w:val="21"/>
          <w:szCs w:val="21"/>
          <w:rPrChange w:id="53" w:author="." w:date="2025-11-17T16:55:20Z">
            <w:rPr>
              <w:ins w:id="54" w:author="." w:date="2025-11-17T16:55:17Z"/>
              <w:rFonts w:hint="eastAsia" w:asciiTheme="minorEastAsia" w:hAnsiTheme="minorEastAsia" w:eastAsiaTheme="minorEastAsia" w:cstheme="minorEastAsia"/>
              <w:b/>
              <w:bCs/>
              <w:kern w:val="0"/>
              <w:sz w:val="28"/>
              <w:szCs w:val="28"/>
            </w:rPr>
          </w:rPrChange>
        </w:rPr>
        <w:pPrChange w:id="51" w:author="." w:date="2025-11-17T16:55:20Z">
          <w:pPr/>
        </w:pPrChange>
      </w:pPr>
      <w:ins w:id="55" w:author="." w:date="2025-11-17T16:55:17Z">
        <w:r>
          <w:rPr>
            <w:rFonts w:hint="eastAsia" w:asciiTheme="minorEastAsia" w:hAnsiTheme="minorEastAsia" w:eastAsiaTheme="minorEastAsia" w:cstheme="minorEastAsia"/>
            <w:b w:val="0"/>
            <w:bCs w:val="0"/>
            <w:kern w:val="2"/>
            <w:sz w:val="21"/>
            <w:szCs w:val="21"/>
            <w:rPrChange w:id="56" w:author="." w:date="2025-11-17T16:55:20Z">
              <w:rPr>
                <w:rFonts w:hint="eastAsia" w:asciiTheme="minorEastAsia" w:hAnsiTheme="minorEastAsia" w:eastAsiaTheme="minorEastAsia" w:cstheme="minorEastAsia"/>
                <w:b/>
                <w:bCs/>
                <w:kern w:val="0"/>
                <w:sz w:val="28"/>
                <w:szCs w:val="28"/>
              </w:rPr>
            </w:rPrChange>
          </w:rPr>
          <w:t>（2）提供虚假材料谋取中标、成交的；</w:t>
        </w:r>
      </w:ins>
    </w:p>
    <w:p w14:paraId="2A54BE50">
      <w:pPr>
        <w:spacing w:line="360" w:lineRule="auto"/>
        <w:ind w:firstLine="420" w:firstLineChars="200"/>
        <w:rPr>
          <w:ins w:id="58" w:author="." w:date="2025-11-17T16:55:17Z"/>
          <w:rFonts w:hint="eastAsia" w:asciiTheme="minorEastAsia" w:hAnsiTheme="minorEastAsia" w:eastAsiaTheme="minorEastAsia" w:cstheme="minorEastAsia"/>
          <w:b w:val="0"/>
          <w:bCs w:val="0"/>
          <w:kern w:val="2"/>
          <w:sz w:val="21"/>
          <w:szCs w:val="21"/>
          <w:rPrChange w:id="59" w:author="." w:date="2025-11-17T16:55:20Z">
            <w:rPr>
              <w:ins w:id="60" w:author="." w:date="2025-11-17T16:55:17Z"/>
              <w:rFonts w:hint="eastAsia" w:asciiTheme="minorEastAsia" w:hAnsiTheme="minorEastAsia" w:eastAsiaTheme="minorEastAsia" w:cstheme="minorEastAsia"/>
              <w:b/>
              <w:bCs/>
              <w:kern w:val="0"/>
              <w:sz w:val="28"/>
              <w:szCs w:val="28"/>
            </w:rPr>
          </w:rPrChange>
        </w:rPr>
        <w:pPrChange w:id="57" w:author="." w:date="2025-11-17T16:55:20Z">
          <w:pPr/>
        </w:pPrChange>
      </w:pPr>
      <w:ins w:id="61" w:author="." w:date="2025-11-17T16:55:17Z">
        <w:r>
          <w:rPr>
            <w:rFonts w:hint="eastAsia" w:asciiTheme="minorEastAsia" w:hAnsiTheme="minorEastAsia" w:eastAsiaTheme="minorEastAsia" w:cstheme="minorEastAsia"/>
            <w:b w:val="0"/>
            <w:bCs w:val="0"/>
            <w:kern w:val="2"/>
            <w:sz w:val="21"/>
            <w:szCs w:val="21"/>
            <w:rPrChange w:id="62" w:author="." w:date="2025-11-17T16:55:20Z">
              <w:rPr>
                <w:rFonts w:hint="eastAsia" w:asciiTheme="minorEastAsia" w:hAnsiTheme="minorEastAsia" w:eastAsiaTheme="minorEastAsia" w:cstheme="minorEastAsia"/>
                <w:b/>
                <w:bCs/>
                <w:kern w:val="0"/>
                <w:sz w:val="28"/>
                <w:szCs w:val="28"/>
              </w:rPr>
            </w:rPrChange>
          </w:rPr>
          <w:t>（3）采取不正当手段诋毁、排挤其他供应商的；</w:t>
        </w:r>
      </w:ins>
    </w:p>
    <w:p w14:paraId="5FAAE687">
      <w:pPr>
        <w:spacing w:line="360" w:lineRule="auto"/>
        <w:ind w:firstLine="420" w:firstLineChars="200"/>
        <w:rPr>
          <w:ins w:id="64" w:author="." w:date="2025-11-17T16:55:17Z"/>
          <w:rFonts w:hint="eastAsia" w:asciiTheme="minorEastAsia" w:hAnsiTheme="minorEastAsia" w:eastAsiaTheme="minorEastAsia" w:cstheme="minorEastAsia"/>
          <w:b w:val="0"/>
          <w:bCs w:val="0"/>
          <w:kern w:val="2"/>
          <w:sz w:val="21"/>
          <w:szCs w:val="21"/>
          <w:rPrChange w:id="65" w:author="." w:date="2025-11-17T16:55:20Z">
            <w:rPr>
              <w:ins w:id="66" w:author="." w:date="2025-11-17T16:55:17Z"/>
              <w:rFonts w:hint="eastAsia" w:asciiTheme="minorEastAsia" w:hAnsiTheme="minorEastAsia" w:eastAsiaTheme="minorEastAsia" w:cstheme="minorEastAsia"/>
              <w:b/>
              <w:bCs/>
              <w:kern w:val="0"/>
              <w:sz w:val="28"/>
              <w:szCs w:val="28"/>
            </w:rPr>
          </w:rPrChange>
        </w:rPr>
        <w:pPrChange w:id="63" w:author="." w:date="2025-11-17T16:55:20Z">
          <w:pPr/>
        </w:pPrChange>
      </w:pPr>
      <w:ins w:id="67" w:author="." w:date="2025-11-17T16:55:17Z">
        <w:r>
          <w:rPr>
            <w:rFonts w:hint="eastAsia" w:asciiTheme="minorEastAsia" w:hAnsiTheme="minorEastAsia" w:eastAsiaTheme="minorEastAsia" w:cstheme="minorEastAsia"/>
            <w:b w:val="0"/>
            <w:bCs w:val="0"/>
            <w:kern w:val="2"/>
            <w:sz w:val="21"/>
            <w:szCs w:val="21"/>
            <w:rPrChange w:id="68" w:author="." w:date="2025-11-17T16:55:20Z">
              <w:rPr>
                <w:rFonts w:hint="eastAsia" w:asciiTheme="minorEastAsia" w:hAnsiTheme="minorEastAsia" w:eastAsiaTheme="minorEastAsia" w:cstheme="minorEastAsia"/>
                <w:b/>
                <w:bCs/>
                <w:kern w:val="0"/>
                <w:sz w:val="28"/>
                <w:szCs w:val="28"/>
              </w:rPr>
            </w:rPrChange>
          </w:rPr>
          <w:t>（4）与其他供应商恶意串通的；</w:t>
        </w:r>
      </w:ins>
    </w:p>
    <w:p w14:paraId="519FEBF4">
      <w:pPr>
        <w:spacing w:line="360" w:lineRule="auto"/>
        <w:ind w:firstLine="420" w:firstLineChars="200"/>
        <w:rPr>
          <w:ins w:id="70" w:author="." w:date="2025-11-17T16:55:17Z"/>
          <w:rFonts w:hint="eastAsia" w:asciiTheme="minorEastAsia" w:hAnsiTheme="minorEastAsia" w:eastAsiaTheme="minorEastAsia" w:cstheme="minorEastAsia"/>
          <w:b w:val="0"/>
          <w:bCs w:val="0"/>
          <w:kern w:val="2"/>
          <w:sz w:val="21"/>
          <w:szCs w:val="21"/>
          <w:rPrChange w:id="71" w:author="." w:date="2025-11-17T16:55:20Z">
            <w:rPr>
              <w:ins w:id="72" w:author="." w:date="2025-11-17T16:55:17Z"/>
              <w:rFonts w:hint="eastAsia" w:asciiTheme="minorEastAsia" w:hAnsiTheme="minorEastAsia" w:eastAsiaTheme="minorEastAsia" w:cstheme="minorEastAsia"/>
              <w:b/>
              <w:bCs/>
              <w:kern w:val="0"/>
              <w:sz w:val="28"/>
              <w:szCs w:val="28"/>
            </w:rPr>
          </w:rPrChange>
        </w:rPr>
        <w:pPrChange w:id="69" w:author="." w:date="2025-11-17T16:55:20Z">
          <w:pPr/>
        </w:pPrChange>
      </w:pPr>
      <w:ins w:id="73" w:author="." w:date="2025-11-17T16:55:17Z">
        <w:r>
          <w:rPr>
            <w:rFonts w:hint="eastAsia" w:asciiTheme="minorEastAsia" w:hAnsiTheme="minorEastAsia" w:eastAsiaTheme="minorEastAsia" w:cstheme="minorEastAsia"/>
            <w:b w:val="0"/>
            <w:bCs w:val="0"/>
            <w:kern w:val="2"/>
            <w:sz w:val="21"/>
            <w:szCs w:val="21"/>
            <w:rPrChange w:id="74" w:author="." w:date="2025-11-17T16:55:20Z">
              <w:rPr>
                <w:rFonts w:hint="eastAsia" w:asciiTheme="minorEastAsia" w:hAnsiTheme="minorEastAsia" w:eastAsiaTheme="minorEastAsia" w:cstheme="minorEastAsia"/>
                <w:b/>
                <w:bCs/>
                <w:kern w:val="0"/>
                <w:sz w:val="28"/>
                <w:szCs w:val="28"/>
              </w:rPr>
            </w:rPrChange>
          </w:rPr>
          <w:t>（5）拒绝有关部门监督检查或者提供虚假情况的；</w:t>
        </w:r>
      </w:ins>
    </w:p>
    <w:p w14:paraId="58597A47">
      <w:pPr>
        <w:spacing w:line="360" w:lineRule="auto"/>
        <w:ind w:firstLine="420" w:firstLineChars="200"/>
        <w:rPr>
          <w:ins w:id="76" w:author="." w:date="2025-11-17T16:55:17Z"/>
          <w:rFonts w:hint="eastAsia" w:asciiTheme="minorEastAsia" w:hAnsiTheme="minorEastAsia" w:eastAsiaTheme="minorEastAsia" w:cstheme="minorEastAsia"/>
          <w:b w:val="0"/>
          <w:bCs w:val="0"/>
          <w:kern w:val="2"/>
          <w:sz w:val="21"/>
          <w:szCs w:val="21"/>
          <w:rPrChange w:id="77" w:author="." w:date="2025-11-17T16:55:20Z">
            <w:rPr>
              <w:ins w:id="78" w:author="." w:date="2025-11-17T16:55:17Z"/>
              <w:rFonts w:hint="eastAsia" w:asciiTheme="minorEastAsia" w:hAnsiTheme="minorEastAsia" w:eastAsiaTheme="minorEastAsia" w:cstheme="minorEastAsia"/>
              <w:b/>
              <w:bCs/>
              <w:kern w:val="0"/>
              <w:sz w:val="28"/>
              <w:szCs w:val="28"/>
            </w:rPr>
          </w:rPrChange>
        </w:rPr>
        <w:pPrChange w:id="75" w:author="." w:date="2025-11-17T16:55:20Z">
          <w:pPr/>
        </w:pPrChange>
      </w:pPr>
      <w:ins w:id="79" w:author="." w:date="2025-11-17T16:55:17Z">
        <w:r>
          <w:rPr>
            <w:rFonts w:hint="eastAsia" w:asciiTheme="minorEastAsia" w:hAnsiTheme="minorEastAsia" w:eastAsiaTheme="minorEastAsia" w:cstheme="minorEastAsia"/>
            <w:b w:val="0"/>
            <w:bCs w:val="0"/>
            <w:kern w:val="2"/>
            <w:sz w:val="21"/>
            <w:szCs w:val="21"/>
            <w:rPrChange w:id="80" w:author="." w:date="2025-11-17T16:55:20Z">
              <w:rPr>
                <w:rFonts w:hint="eastAsia" w:asciiTheme="minorEastAsia" w:hAnsiTheme="minorEastAsia" w:eastAsiaTheme="minorEastAsia" w:cstheme="minorEastAsia"/>
                <w:b/>
                <w:bCs/>
                <w:kern w:val="0"/>
                <w:sz w:val="28"/>
                <w:szCs w:val="28"/>
              </w:rPr>
            </w:rPrChange>
          </w:rPr>
          <w:t>（6）经主管部门认定的其他违法采购相关法律法规的行为。</w:t>
        </w:r>
      </w:ins>
    </w:p>
    <w:p w14:paraId="30C59FC7">
      <w:pPr>
        <w:spacing w:line="360" w:lineRule="auto"/>
        <w:ind w:firstLine="420" w:firstLineChars="200"/>
        <w:rPr>
          <w:ins w:id="82" w:author="." w:date="2025-11-17T16:55:17Z"/>
          <w:rFonts w:hint="eastAsia" w:asciiTheme="minorEastAsia" w:hAnsiTheme="minorEastAsia" w:eastAsiaTheme="minorEastAsia" w:cstheme="minorEastAsia"/>
          <w:b w:val="0"/>
          <w:bCs w:val="0"/>
          <w:kern w:val="2"/>
          <w:sz w:val="21"/>
          <w:szCs w:val="21"/>
          <w:rPrChange w:id="83" w:author="." w:date="2025-11-17T16:55:20Z">
            <w:rPr>
              <w:ins w:id="84" w:author="." w:date="2025-11-17T16:55:17Z"/>
              <w:rFonts w:hint="eastAsia" w:asciiTheme="minorEastAsia" w:hAnsiTheme="minorEastAsia" w:eastAsiaTheme="minorEastAsia" w:cstheme="minorEastAsia"/>
              <w:b/>
              <w:bCs/>
              <w:kern w:val="0"/>
              <w:sz w:val="28"/>
              <w:szCs w:val="28"/>
            </w:rPr>
          </w:rPrChange>
        </w:rPr>
        <w:pPrChange w:id="81" w:author="." w:date="2025-11-17T16:55:20Z">
          <w:pPr/>
        </w:pPrChange>
      </w:pPr>
      <w:ins w:id="85" w:author="." w:date="2025-11-17T16:55:17Z">
        <w:r>
          <w:rPr>
            <w:rFonts w:hint="eastAsia" w:asciiTheme="minorEastAsia" w:hAnsiTheme="minorEastAsia" w:eastAsiaTheme="minorEastAsia" w:cstheme="minorEastAsia"/>
            <w:b w:val="0"/>
            <w:bCs w:val="0"/>
            <w:kern w:val="2"/>
            <w:sz w:val="21"/>
            <w:szCs w:val="21"/>
            <w:rPrChange w:id="86" w:author="." w:date="2025-11-17T16:55:20Z">
              <w:rPr>
                <w:rFonts w:hint="eastAsia" w:asciiTheme="minorEastAsia" w:hAnsiTheme="minorEastAsia" w:eastAsiaTheme="minorEastAsia" w:cstheme="minorEastAsia"/>
                <w:b/>
                <w:bCs/>
                <w:kern w:val="0"/>
                <w:sz w:val="28"/>
                <w:szCs w:val="28"/>
              </w:rPr>
            </w:rPrChange>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ins>
    </w:p>
    <w:p w14:paraId="5978A537">
      <w:pP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59E1CA78">
      <w:pPr>
        <w:numPr>
          <w:ilvl w:val="0"/>
          <w:numId w:val="4"/>
        </w:numPr>
        <w:spacing w:line="360" w:lineRule="auto"/>
        <w:jc w:val="center"/>
        <w:outlineLvl w:val="0"/>
        <w:rPr>
          <w:rFonts w:ascii="宋体" w:hAnsi="宋体" w:cs="宋体"/>
          <w:b/>
          <w:kern w:val="0"/>
          <w:sz w:val="36"/>
          <w:szCs w:val="36"/>
        </w:rPr>
      </w:pPr>
      <w:bookmarkStart w:id="6" w:name="_Toc8857"/>
      <w:bookmarkStart w:id="7" w:name="_Toc4119"/>
      <w:r>
        <w:rPr>
          <w:rFonts w:hint="eastAsia" w:ascii="宋体" w:hAnsi="宋体" w:cs="宋体"/>
          <w:b/>
          <w:kern w:val="0"/>
          <w:sz w:val="36"/>
          <w:szCs w:val="36"/>
        </w:rPr>
        <w:t>合同模板</w:t>
      </w:r>
      <w:bookmarkEnd w:id="6"/>
      <w:bookmarkEnd w:id="7"/>
    </w:p>
    <w:p w14:paraId="5F17EF7E">
      <w:pPr>
        <w:pStyle w:val="2"/>
        <w:ind w:firstLine="480"/>
        <w:jc w:val="center"/>
        <w:rPr>
          <w:lang w:val="zh-CN"/>
        </w:rPr>
      </w:pPr>
    </w:p>
    <w:p w14:paraId="2FCDC0D6">
      <w:pPr>
        <w:pStyle w:val="5"/>
        <w:pageBreakBefore w:val="0"/>
        <w:kinsoku/>
        <w:wordWrap/>
        <w:overflowPunct/>
        <w:topLinePunct w:val="0"/>
        <w:autoSpaceDE/>
        <w:autoSpaceDN/>
        <w:bidi w:val="0"/>
        <w:spacing w:line="400" w:lineRule="exact"/>
        <w:ind w:firstLine="5670" w:firstLineChars="27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21"/>
          <w:szCs w:val="21"/>
          <w:lang w:eastAsia="zh-CN"/>
        </w:rPr>
        <w:t>【合同编号：</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0E84EB0B">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2525751C">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32A989E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44DBE9F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1D6F9E4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79435E6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6D377CF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7A00EF35">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2C8FD98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56A8DCF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13B2CC0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7EF0BD1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7E3B6E7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2DBE8105">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1A148D7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3BC7FB4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53322EF4">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6FFE1869">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344DB9B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33F30B7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75BAF99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5F2E429E">
      <w:pPr>
        <w:keepNext w:val="0"/>
        <w:keepLines w:val="0"/>
        <w:pageBreakBefore w:val="0"/>
        <w:numPr>
          <w:ilvl w:val="0"/>
          <w:numId w:val="5"/>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09416150">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567197D9">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132D8D1B">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0E18AF9D">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1ACFE2C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57D4FAF7">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1A58D1ED">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61DB07F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33E1EE7D">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68827B14">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0BC1236C">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7E1AB602">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46E12DF7">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46F5F82B">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68B09D3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706B480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7C7A81F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6A24092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47312E05">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33E38F4E">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32"/>
          <w:szCs w:val="32"/>
          <w:lang w:val="en-US" w:eastAsia="zh-CN"/>
        </w:rPr>
        <w:t xml:space="preserve">   </w:t>
      </w:r>
    </w:p>
    <w:p w14:paraId="690D5E2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21E8E1AD">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6A89C85F">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6B00AB4C">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4C8A67FE">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19FABB75">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7DF08F15">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27B07F20">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2E1817D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7E0A7A77">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4C8833A8">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4705D912">
      <w:pPr>
        <w:spacing w:line="400" w:lineRule="exact"/>
        <w:ind w:firstLine="720" w:firstLineChars="225"/>
        <w:rPr>
          <w:rFonts w:hint="eastAsia"/>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6B7E86D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71DB7259">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5B0FF1BA">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1716DA94">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00E1B5F3">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00F92C21">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62C8B327">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06953B20">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76D22009">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0AAF4E8D">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1E02303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03B3D5A7">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523E6075">
      <w:pPr>
        <w:pStyle w:val="42"/>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0128A897">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79C2298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6836850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176DB333">
      <w:pPr>
        <w:pStyle w:val="42"/>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782B9D0A">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18363D0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76DB3DA6">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BF5A46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4BCD2385">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4EEC9C4C">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2696F214">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16AADFD5">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0A470375">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8C8EF84">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4492C08C">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323E4310">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6B18777D">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48CD9103">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36C2DDE2">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29FCF43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5B49694A">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39CF4AF6">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63EFEDA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23D28B23">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43E632DA">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47BAE5C6">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4E0BA541">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56C17C73">
      <w:pPr>
        <w:pStyle w:val="41"/>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79B791FE">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494678E0">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04A5CA97">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47F3A6D5">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05AB888D">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0D4A27CB">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30DE278B">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73013F62">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77B678A7">
      <w:pPr>
        <w:pStyle w:val="41"/>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62B20398">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05FE2704"/>
    <w:p w14:paraId="08209BBE">
      <w:pPr>
        <w:pStyle w:val="2"/>
      </w:pPr>
    </w:p>
    <w:p w14:paraId="22725E8D"/>
    <w:p w14:paraId="4896E188">
      <w:pPr>
        <w:pStyle w:val="2"/>
      </w:pPr>
    </w:p>
    <w:p w14:paraId="4A568AE5"/>
    <w:p w14:paraId="040681EE">
      <w:pPr>
        <w:pStyle w:val="2"/>
      </w:pPr>
    </w:p>
    <w:p w14:paraId="6008A121"/>
    <w:p w14:paraId="617615AC">
      <w:pPr>
        <w:pStyle w:val="2"/>
      </w:pPr>
    </w:p>
    <w:p w14:paraId="6CA46CB0"/>
    <w:p w14:paraId="7DB36702">
      <w:pPr>
        <w:pStyle w:val="2"/>
      </w:pPr>
    </w:p>
    <w:p w14:paraId="50DF132E"/>
    <w:p w14:paraId="108DD22C">
      <w:pPr>
        <w:pStyle w:val="2"/>
      </w:pPr>
    </w:p>
    <w:p w14:paraId="5C2EC711"/>
    <w:p w14:paraId="5D145B3B">
      <w:pPr>
        <w:pStyle w:val="2"/>
      </w:pPr>
    </w:p>
    <w:p w14:paraId="2D711258"/>
    <w:p w14:paraId="7C08C59E">
      <w:pPr>
        <w:pStyle w:val="2"/>
      </w:pPr>
    </w:p>
    <w:p w14:paraId="55F3BA5F"/>
    <w:p w14:paraId="16459BA7">
      <w:pPr>
        <w:pStyle w:val="2"/>
      </w:pPr>
    </w:p>
    <w:p w14:paraId="0739E51C"/>
    <w:p w14:paraId="7661663E">
      <w:pPr>
        <w:pStyle w:val="2"/>
      </w:pPr>
    </w:p>
    <w:p w14:paraId="69B980FD"/>
    <w:p w14:paraId="0037C85C">
      <w:pPr>
        <w:pStyle w:val="2"/>
      </w:pPr>
    </w:p>
    <w:p w14:paraId="3138C46B"/>
    <w:p w14:paraId="1FD2FB07">
      <w:pPr>
        <w:pStyle w:val="2"/>
      </w:pPr>
    </w:p>
    <w:p w14:paraId="057489C7">
      <w:pPr>
        <w:widowControl/>
        <w:spacing w:before="100" w:beforeAutospacing="1" w:after="100" w:afterAutospacing="1"/>
        <w:outlineLvl w:val="0"/>
        <w:rPr>
          <w:rFonts w:asciiTheme="minorEastAsia" w:hAnsiTheme="minorEastAsia" w:eastAsiaTheme="minorEastAsia" w:cstheme="minorEastAsia"/>
          <w:b/>
          <w:bCs/>
          <w:kern w:val="0"/>
          <w:sz w:val="28"/>
          <w:szCs w:val="28"/>
        </w:rPr>
      </w:pPr>
      <w:bookmarkStart w:id="8" w:name="_Toc10024"/>
      <w:r>
        <w:rPr>
          <w:rFonts w:hint="eastAsia" w:asciiTheme="minorEastAsia" w:hAnsiTheme="minorEastAsia" w:eastAsiaTheme="minorEastAsia" w:cstheme="minorEastAsia"/>
          <w:b/>
          <w:bCs/>
          <w:kern w:val="0"/>
          <w:sz w:val="28"/>
          <w:szCs w:val="28"/>
        </w:rPr>
        <w:t>附件：询价应答文件格式</w:t>
      </w:r>
      <w:bookmarkEnd w:id="8"/>
    </w:p>
    <w:p w14:paraId="22738A65">
      <w:pPr>
        <w:jc w:val="center"/>
        <w:rPr>
          <w:rFonts w:asciiTheme="minorEastAsia" w:hAnsiTheme="minorEastAsia" w:eastAsiaTheme="minorEastAsia" w:cstheme="minorEastAsia"/>
          <w:b/>
          <w:bCs/>
          <w:sz w:val="52"/>
          <w:szCs w:val="52"/>
        </w:rPr>
      </w:pPr>
    </w:p>
    <w:p w14:paraId="502C059C">
      <w:pPr>
        <w:jc w:val="center"/>
        <w:rPr>
          <w:rFonts w:asciiTheme="minorEastAsia" w:hAnsiTheme="minorEastAsia" w:eastAsiaTheme="minorEastAsia" w:cstheme="minorEastAsia"/>
          <w:b/>
          <w:bCs/>
          <w:sz w:val="52"/>
          <w:szCs w:val="52"/>
        </w:rPr>
      </w:pPr>
    </w:p>
    <w:p w14:paraId="73991E01">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询价应答文件</w:t>
      </w:r>
    </w:p>
    <w:p w14:paraId="52629C23">
      <w:pPr>
        <w:jc w:val="center"/>
        <w:rPr>
          <w:rFonts w:asciiTheme="minorEastAsia" w:hAnsiTheme="minorEastAsia" w:eastAsiaTheme="minorEastAsia" w:cstheme="minorEastAsia"/>
          <w:b/>
          <w:bCs/>
          <w:sz w:val="28"/>
          <w:szCs w:val="28"/>
        </w:rPr>
      </w:pPr>
    </w:p>
    <w:p w14:paraId="65240C3C">
      <w:pPr>
        <w:jc w:val="center"/>
        <w:rPr>
          <w:rFonts w:asciiTheme="minorEastAsia" w:hAnsiTheme="minorEastAsia" w:eastAsiaTheme="minorEastAsia" w:cstheme="minorEastAsia"/>
          <w:b/>
          <w:bCs/>
          <w:sz w:val="28"/>
          <w:szCs w:val="28"/>
        </w:rPr>
      </w:pPr>
    </w:p>
    <w:p w14:paraId="748EBB66">
      <w:pPr>
        <w:jc w:val="center"/>
        <w:rPr>
          <w:rFonts w:asciiTheme="minorEastAsia" w:hAnsiTheme="minorEastAsia" w:eastAsiaTheme="minorEastAsia" w:cstheme="minorEastAsia"/>
          <w:b/>
          <w:bCs/>
          <w:sz w:val="28"/>
          <w:szCs w:val="28"/>
        </w:rPr>
      </w:pPr>
    </w:p>
    <w:p w14:paraId="2C088D40">
      <w:pPr>
        <w:jc w:val="center"/>
        <w:rPr>
          <w:rFonts w:asciiTheme="minorEastAsia" w:hAnsiTheme="minorEastAsia" w:eastAsiaTheme="minorEastAsia" w:cstheme="minorEastAsia"/>
          <w:b/>
          <w:bCs/>
          <w:sz w:val="28"/>
          <w:szCs w:val="28"/>
        </w:rPr>
      </w:pPr>
    </w:p>
    <w:p w14:paraId="6B39BCDD">
      <w:pPr>
        <w:jc w:val="center"/>
        <w:rPr>
          <w:rFonts w:asciiTheme="minorEastAsia" w:hAnsiTheme="minorEastAsia" w:eastAsiaTheme="minorEastAsia" w:cstheme="minorEastAsia"/>
          <w:b/>
          <w:bCs/>
          <w:sz w:val="28"/>
          <w:szCs w:val="28"/>
        </w:rPr>
      </w:pPr>
    </w:p>
    <w:p w14:paraId="73D72FFD">
      <w:pPr>
        <w:jc w:val="center"/>
        <w:rPr>
          <w:rFonts w:asciiTheme="minorEastAsia" w:hAnsiTheme="minorEastAsia" w:eastAsiaTheme="minorEastAsia" w:cstheme="minorEastAsia"/>
          <w:b/>
          <w:bCs/>
          <w:sz w:val="28"/>
          <w:szCs w:val="28"/>
        </w:rPr>
      </w:pPr>
    </w:p>
    <w:p w14:paraId="676F00AA">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69F2806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1755892F">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0D4C8DAA">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623F81FF">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20ED4815">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1A67BBD">
      <w:pPr>
        <w:rPr>
          <w:rFonts w:asciiTheme="minorEastAsia" w:hAnsiTheme="minorEastAsia" w:eastAsiaTheme="minorEastAsia" w:cstheme="minorEastAsia"/>
          <w:b/>
          <w:bCs/>
          <w:sz w:val="28"/>
          <w:szCs w:val="28"/>
          <w:u w:val="single"/>
        </w:rPr>
      </w:pPr>
    </w:p>
    <w:p w14:paraId="5491BB06">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07CF2C3">
      <w:pPr>
        <w:pStyle w:val="5"/>
        <w:jc w:val="center"/>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14:paraId="6E11165E">
      <w:pPr>
        <w:rPr>
          <w:rFonts w:asciiTheme="minorEastAsia" w:hAnsiTheme="minorEastAsia" w:eastAsiaTheme="minorEastAsia" w:cstheme="minorEastAsia"/>
        </w:rPr>
      </w:pPr>
    </w:p>
    <w:p w14:paraId="3E59B34D">
      <w:pPr>
        <w:rPr>
          <w:rFonts w:asciiTheme="minorEastAsia" w:hAnsiTheme="minorEastAsia" w:eastAsiaTheme="minorEastAsia" w:cstheme="minorEastAsia"/>
        </w:rPr>
      </w:pPr>
      <w:r>
        <w:rPr>
          <w:rFonts w:hint="eastAsia" w:asciiTheme="minorEastAsia" w:hAnsiTheme="minorEastAsia" w:eastAsiaTheme="minorEastAsia" w:cstheme="minorEastAsia"/>
        </w:rPr>
        <w:t>一、询价承诺函</w:t>
      </w:r>
    </w:p>
    <w:p w14:paraId="0C5794D8">
      <w:pPr>
        <w:rPr>
          <w:rFonts w:asciiTheme="minorEastAsia" w:hAnsiTheme="minorEastAsia" w:eastAsiaTheme="minorEastAsia" w:cstheme="minorEastAsia"/>
        </w:rPr>
      </w:pPr>
      <w:r>
        <w:rPr>
          <w:rFonts w:hint="eastAsia" w:asciiTheme="minorEastAsia" w:hAnsiTheme="minorEastAsia" w:eastAsiaTheme="minorEastAsia" w:cstheme="minorEastAsia"/>
        </w:rPr>
        <w:t>二、供应商资格证明文件</w:t>
      </w:r>
    </w:p>
    <w:p w14:paraId="3A3EC94F">
      <w:pPr>
        <w:rPr>
          <w:rFonts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7B55C9C9">
      <w:pPr>
        <w:rPr>
          <w:rFonts w:asciiTheme="minorEastAsia" w:hAnsiTheme="minorEastAsia" w:eastAsiaTheme="minorEastAsia" w:cstheme="minorEastAsia"/>
        </w:rPr>
      </w:pPr>
      <w:r>
        <w:rPr>
          <w:rFonts w:hint="eastAsia" w:asciiTheme="minorEastAsia" w:hAnsiTheme="minorEastAsia" w:eastAsiaTheme="minorEastAsia" w:cstheme="minorEastAsia"/>
        </w:rPr>
        <w:t>四、法定代表人（负责人或执行事务合伙人）资格证明书</w:t>
      </w:r>
    </w:p>
    <w:p w14:paraId="0DC38316">
      <w:pPr>
        <w:rPr>
          <w:rFonts w:asciiTheme="minorEastAsia" w:hAnsiTheme="minorEastAsia" w:eastAsiaTheme="minorEastAsia" w:cstheme="minorEastAsia"/>
        </w:rPr>
      </w:pPr>
      <w:r>
        <w:rPr>
          <w:rFonts w:hint="eastAsia" w:asciiTheme="minorEastAsia" w:hAnsiTheme="minorEastAsia" w:eastAsiaTheme="minorEastAsia" w:cstheme="minorEastAsia"/>
        </w:rPr>
        <w:t>五、法定代表人（负责人或执行事务合伙人）授权书</w:t>
      </w:r>
    </w:p>
    <w:p w14:paraId="556241AA">
      <w:pPr>
        <w:rPr>
          <w:rFonts w:asciiTheme="minorEastAsia" w:hAnsiTheme="minorEastAsia" w:eastAsiaTheme="minorEastAsia" w:cstheme="minorEastAsia"/>
        </w:rPr>
      </w:pPr>
      <w:r>
        <w:rPr>
          <w:rFonts w:hint="eastAsia" w:asciiTheme="minorEastAsia" w:hAnsiTheme="minorEastAsia" w:eastAsiaTheme="minorEastAsia" w:cstheme="minorEastAsia"/>
        </w:rPr>
        <w:t>六、实质性条款响应情况表</w:t>
      </w:r>
    </w:p>
    <w:p w14:paraId="2A248D53">
      <w:pPr>
        <w:rPr>
          <w:rFonts w:asciiTheme="minorEastAsia" w:hAnsiTheme="minorEastAsia" w:eastAsiaTheme="minorEastAsia" w:cstheme="minorEastAsia"/>
        </w:rPr>
      </w:pPr>
      <w:r>
        <w:rPr>
          <w:rFonts w:hint="eastAsia" w:asciiTheme="minorEastAsia" w:hAnsiTheme="minorEastAsia" w:eastAsiaTheme="minorEastAsia" w:cstheme="minorEastAsia"/>
        </w:rPr>
        <w:t>七、商务、服务条款偏离表</w:t>
      </w:r>
    </w:p>
    <w:p w14:paraId="4A29F0AA">
      <w:pPr>
        <w:rPr>
          <w:rFonts w:asciiTheme="minorEastAsia" w:hAnsiTheme="minorEastAsia" w:eastAsiaTheme="minorEastAsia" w:cstheme="minorEastAsia"/>
        </w:rPr>
      </w:pPr>
      <w:r>
        <w:rPr>
          <w:rFonts w:hint="eastAsia" w:asciiTheme="minorEastAsia" w:hAnsiTheme="minorEastAsia" w:eastAsiaTheme="minorEastAsia" w:cstheme="minorEastAsia"/>
        </w:rPr>
        <w:t>八、报价表</w:t>
      </w:r>
    </w:p>
    <w:p w14:paraId="2249A32A">
      <w:pPr>
        <w:rPr>
          <w:rFonts w:asciiTheme="minorEastAsia" w:hAnsiTheme="minorEastAsia" w:eastAsiaTheme="minorEastAsia" w:cstheme="minorEastAsia"/>
        </w:rPr>
      </w:pPr>
      <w:r>
        <w:rPr>
          <w:rFonts w:hint="eastAsia" w:asciiTheme="minorEastAsia" w:hAnsiTheme="minorEastAsia" w:eastAsiaTheme="minorEastAsia" w:cstheme="minorEastAsia"/>
        </w:rPr>
        <w:t>九、政府采购违法行为风险知悉确认书</w:t>
      </w:r>
    </w:p>
    <w:p w14:paraId="787833B4">
      <w:pPr>
        <w:rPr>
          <w:rFonts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454B01D6">
      <w:pPr>
        <w:pStyle w:val="11"/>
        <w:rPr>
          <w:rFonts w:asciiTheme="minorEastAsia" w:hAnsiTheme="minorEastAsia" w:eastAsiaTheme="minorEastAsia" w:cstheme="minorEastAsia"/>
        </w:rPr>
      </w:pPr>
    </w:p>
    <w:p w14:paraId="250BA7C4">
      <w:pPr>
        <w:widowControl/>
        <w:spacing w:before="100" w:beforeAutospacing="1" w:after="100" w:afterAutospacing="1"/>
        <w:rPr>
          <w:rFonts w:asciiTheme="minorEastAsia" w:hAnsiTheme="minorEastAsia" w:eastAsiaTheme="minorEastAsia" w:cstheme="minorEastAsia"/>
          <w:b/>
          <w:bCs/>
          <w:kern w:val="0"/>
          <w:sz w:val="24"/>
          <w:szCs w:val="36"/>
        </w:rPr>
      </w:pPr>
    </w:p>
    <w:p w14:paraId="79B6997C">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2C39EC9">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一、询价承诺函</w:t>
      </w:r>
    </w:p>
    <w:p w14:paraId="6571B7CB">
      <w:pPr>
        <w:ind w:left="480"/>
        <w:jc w:val="center"/>
        <w:rPr>
          <w:rFonts w:asciiTheme="minorEastAsia" w:hAnsiTheme="minorEastAsia" w:eastAsiaTheme="minorEastAsia" w:cstheme="minorEastAsia"/>
        </w:rPr>
      </w:pPr>
    </w:p>
    <w:p w14:paraId="1B38B672">
      <w:pPr>
        <w:rPr>
          <w:rFonts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24E59F2A">
      <w:pPr>
        <w:widowControl/>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del w:id="87" w:author="." w:date="2025-11-23T23:29:06Z">
        <w:r>
          <w:rPr>
            <w:rFonts w:hint="eastAsia" w:ascii="宋体" w:hAnsi="宋体" w:cs="宋体"/>
            <w:kern w:val="0"/>
            <w:szCs w:val="21"/>
            <w:u w:val="single"/>
            <w:lang w:eastAsia="zh-CN"/>
          </w:rPr>
          <w:delText>UHOSZSFJD2025710</w:delText>
        </w:r>
      </w:del>
      <w:ins w:id="88" w:author="." w:date="2025-11-23T23:30:11Z">
        <w:r>
          <w:rPr>
            <w:rFonts w:hint="eastAsia" w:ascii="宋体" w:hAnsi="宋体" w:cs="宋体"/>
            <w:kern w:val="0"/>
            <w:szCs w:val="21"/>
            <w:u w:val="single"/>
            <w:lang w:eastAsia="zh-CN"/>
          </w:rPr>
          <w:t>UHOSZSFJD2025804</w:t>
        </w:r>
      </w:ins>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的项目询价，并作出如下承诺：</w:t>
      </w:r>
    </w:p>
    <w:p w14:paraId="5C3DC6F5">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1、我公司已经详细研究并完全接受本次网上询价项目的所有内容（包括询价公告、询价用户需求书及询价应答文件格式等），并承诺我公司本次投标（响应）能完全响应询价要求。</w:t>
      </w:r>
    </w:p>
    <w:p w14:paraId="7E7EC65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2、我公司具备询价公告中要求的供应商资格及要求。</w:t>
      </w:r>
    </w:p>
    <w:p w14:paraId="230228F6">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68B9F0FB">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ED629C3">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0EF7B3C5">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A9EEF1A">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025E3267">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8、我司不以联合体投标（响应），不选用进口产品参与投标（响应），不转包分包。</w:t>
      </w:r>
    </w:p>
    <w:p w14:paraId="10EF0087">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9A80228">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15D186AA">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272D567F">
      <w:pPr>
        <w:ind w:firstLine="420" w:firstLineChars="200"/>
        <w:rPr>
          <w:rFonts w:asciiTheme="minorEastAsia" w:hAnsiTheme="minorEastAsia" w:eastAsiaTheme="minorEastAsia" w:cstheme="minorEastAsia"/>
        </w:rPr>
      </w:pPr>
    </w:p>
    <w:p w14:paraId="53410E15">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152C3EF5">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73100BC">
      <w:pPr>
        <w:ind w:firstLine="420" w:firstLineChars="200"/>
        <w:rPr>
          <w:rFonts w:asciiTheme="minorEastAsia" w:hAnsiTheme="minorEastAsia" w:eastAsiaTheme="minorEastAsia" w:cstheme="minorEastAsia"/>
        </w:rPr>
      </w:pPr>
    </w:p>
    <w:p w14:paraId="4333AC37">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3E0D6FE">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二、供应商资格证明文件</w:t>
      </w:r>
    </w:p>
    <w:p w14:paraId="6E0A2FC0">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1.供应商资格要求的证明文件：</w:t>
      </w:r>
    </w:p>
    <w:p w14:paraId="68183E30">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6775A921">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（2）提供询价公告中关于供应商资格及要求的相关资格证明文件复印件（加盖投标人公章）。</w:t>
      </w:r>
    </w:p>
    <w:p w14:paraId="50484741">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7899B818">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9A55CA7">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三、供应商基本情况</w:t>
      </w:r>
    </w:p>
    <w:p w14:paraId="6C9DE4F2">
      <w:pPr>
        <w:snapToGrid w:val="0"/>
        <w:rPr>
          <w:rFonts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74298A47">
      <w:pPr>
        <w:snapToGrid w:val="0"/>
        <w:rPr>
          <w:rFonts w:asciiTheme="minorEastAsia" w:hAnsiTheme="minorEastAsia" w:eastAsiaTheme="minorEastAsia" w:cstheme="minorEastAsia"/>
          <w:b/>
          <w:szCs w:val="21"/>
        </w:rPr>
      </w:pPr>
    </w:p>
    <w:p w14:paraId="765F168D">
      <w:pPr>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D9E95DE">
      <w:pPr>
        <w:adjustRightInd w:val="0"/>
        <w:snapToGrid w:val="0"/>
        <w:jc w:val="left"/>
        <w:rPr>
          <w:rFonts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41DB321D">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7DD199D">
      <w:pPr>
        <w:adjustRightInd w:val="0"/>
        <w:snapToGrid w:val="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C28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15D9237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0667F26E">
            <w:pPr>
              <w:widowControl/>
              <w:snapToGrid w:val="0"/>
              <w:rPr>
                <w:rFonts w:asciiTheme="minorEastAsia" w:hAnsiTheme="minorEastAsia" w:eastAsiaTheme="minorEastAsia" w:cstheme="minorEastAsia"/>
                <w:bCs/>
                <w:szCs w:val="21"/>
              </w:rPr>
            </w:pPr>
          </w:p>
        </w:tc>
        <w:tc>
          <w:tcPr>
            <w:tcW w:w="1189" w:type="pct"/>
            <w:gridSpan w:val="2"/>
            <w:vAlign w:val="center"/>
          </w:tcPr>
          <w:p w14:paraId="5E40ADB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DF3579F">
            <w:pPr>
              <w:widowControl/>
              <w:snapToGrid w:val="0"/>
              <w:rPr>
                <w:rFonts w:asciiTheme="minorEastAsia" w:hAnsiTheme="minorEastAsia" w:eastAsiaTheme="minorEastAsia" w:cstheme="minorEastAsia"/>
                <w:bCs/>
                <w:szCs w:val="21"/>
              </w:rPr>
            </w:pPr>
          </w:p>
        </w:tc>
      </w:tr>
      <w:tr w14:paraId="1E9C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29CAA6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7EE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32ED0A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A2B63E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5EC2B74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C1880D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BB0674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1FC4B74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BB2588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69F1250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355C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9C0D7F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D752D0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93B9708">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FBD1049">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C4C013B">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4CE37EC">
            <w:pPr>
              <w:widowControl/>
              <w:snapToGrid w:val="0"/>
              <w:rPr>
                <w:rFonts w:asciiTheme="minorEastAsia" w:hAnsiTheme="minorEastAsia" w:eastAsiaTheme="minorEastAsia" w:cstheme="minorEastAsia"/>
                <w:bCs/>
                <w:szCs w:val="21"/>
              </w:rPr>
            </w:pPr>
          </w:p>
        </w:tc>
      </w:tr>
      <w:tr w14:paraId="5696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152B41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A75ACE4">
            <w:pPr>
              <w:widowControl/>
              <w:snapToGrid w:val="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3EF7CF9">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1339B53">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5CC0D8CD">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01F7809">
            <w:pPr>
              <w:widowControl/>
              <w:snapToGrid w:val="0"/>
              <w:rPr>
                <w:rFonts w:asciiTheme="minorEastAsia" w:hAnsiTheme="minorEastAsia" w:eastAsiaTheme="minorEastAsia" w:cstheme="minorEastAsia"/>
                <w:bCs/>
                <w:szCs w:val="21"/>
              </w:rPr>
            </w:pPr>
          </w:p>
        </w:tc>
      </w:tr>
      <w:tr w14:paraId="06E3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DE390C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65D17D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27ECC890">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7A9938F">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762670F">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4930C5F">
            <w:pPr>
              <w:widowControl/>
              <w:snapToGrid w:val="0"/>
              <w:rPr>
                <w:rFonts w:asciiTheme="minorEastAsia" w:hAnsiTheme="minorEastAsia" w:eastAsiaTheme="minorEastAsia" w:cstheme="minorEastAsia"/>
                <w:bCs/>
                <w:szCs w:val="21"/>
              </w:rPr>
            </w:pPr>
          </w:p>
        </w:tc>
      </w:tr>
      <w:tr w14:paraId="01F9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49F01B2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F9993E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45592961">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77B862EA">
            <w:pPr>
              <w:widowControl/>
              <w:snapToGrid w:val="0"/>
              <w:rPr>
                <w:rFonts w:asciiTheme="minorEastAsia" w:hAnsiTheme="minorEastAsia" w:eastAsiaTheme="minorEastAsia" w:cstheme="minorEastAsia"/>
                <w:bCs/>
                <w:szCs w:val="21"/>
              </w:rPr>
            </w:pPr>
          </w:p>
        </w:tc>
        <w:tc>
          <w:tcPr>
            <w:tcW w:w="821" w:type="pct"/>
            <w:tcBorders>
              <w:top w:val="single" w:color="auto" w:sz="4" w:space="0"/>
            </w:tcBorders>
            <w:vAlign w:val="center"/>
          </w:tcPr>
          <w:p w14:paraId="7AFE4B4E">
            <w:pPr>
              <w:widowControl/>
              <w:snapToGrid w:val="0"/>
              <w:rPr>
                <w:rFonts w:asciiTheme="minorEastAsia" w:hAnsiTheme="minorEastAsia" w:eastAsiaTheme="minorEastAsia" w:cstheme="minorEastAsia"/>
                <w:bCs/>
                <w:szCs w:val="21"/>
              </w:rPr>
            </w:pPr>
          </w:p>
        </w:tc>
        <w:tc>
          <w:tcPr>
            <w:tcW w:w="835" w:type="pct"/>
            <w:tcBorders>
              <w:top w:val="single" w:color="auto" w:sz="4" w:space="0"/>
            </w:tcBorders>
            <w:vAlign w:val="center"/>
          </w:tcPr>
          <w:p w14:paraId="6C3781CC">
            <w:pPr>
              <w:widowControl/>
              <w:snapToGrid w:val="0"/>
              <w:rPr>
                <w:rFonts w:asciiTheme="minorEastAsia" w:hAnsiTheme="minorEastAsia" w:eastAsiaTheme="minorEastAsia" w:cstheme="minorEastAsia"/>
                <w:bCs/>
                <w:szCs w:val="21"/>
              </w:rPr>
            </w:pPr>
          </w:p>
        </w:tc>
      </w:tr>
      <w:tr w14:paraId="7D61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5B74DA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01F2402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B2E8A4B">
            <w:pPr>
              <w:widowControl/>
              <w:snapToGrid w:val="0"/>
              <w:rPr>
                <w:rFonts w:asciiTheme="minorEastAsia" w:hAnsiTheme="minorEastAsia" w:eastAsiaTheme="minorEastAsia" w:cstheme="minorEastAsia"/>
                <w:bCs/>
                <w:szCs w:val="21"/>
              </w:rPr>
            </w:pPr>
          </w:p>
        </w:tc>
        <w:tc>
          <w:tcPr>
            <w:tcW w:w="1189" w:type="pct"/>
            <w:gridSpan w:val="2"/>
            <w:vAlign w:val="center"/>
          </w:tcPr>
          <w:p w14:paraId="69D7004A">
            <w:pPr>
              <w:widowControl/>
              <w:snapToGrid w:val="0"/>
              <w:rPr>
                <w:rFonts w:asciiTheme="minorEastAsia" w:hAnsiTheme="minorEastAsia" w:eastAsiaTheme="minorEastAsia" w:cstheme="minorEastAsia"/>
                <w:bCs/>
                <w:szCs w:val="21"/>
              </w:rPr>
            </w:pPr>
          </w:p>
        </w:tc>
        <w:tc>
          <w:tcPr>
            <w:tcW w:w="821" w:type="pct"/>
            <w:vAlign w:val="center"/>
          </w:tcPr>
          <w:p w14:paraId="287AC305">
            <w:pPr>
              <w:widowControl/>
              <w:snapToGrid w:val="0"/>
              <w:rPr>
                <w:rFonts w:asciiTheme="minorEastAsia" w:hAnsiTheme="minorEastAsia" w:eastAsiaTheme="minorEastAsia" w:cstheme="minorEastAsia"/>
                <w:bCs/>
                <w:szCs w:val="21"/>
              </w:rPr>
            </w:pPr>
          </w:p>
        </w:tc>
        <w:tc>
          <w:tcPr>
            <w:tcW w:w="835" w:type="pct"/>
            <w:vAlign w:val="center"/>
          </w:tcPr>
          <w:p w14:paraId="5CF3E8F7">
            <w:pPr>
              <w:widowControl/>
              <w:snapToGrid w:val="0"/>
              <w:rPr>
                <w:rFonts w:asciiTheme="minorEastAsia" w:hAnsiTheme="minorEastAsia" w:eastAsiaTheme="minorEastAsia" w:cstheme="minorEastAsia"/>
                <w:bCs/>
                <w:szCs w:val="21"/>
              </w:rPr>
            </w:pPr>
          </w:p>
        </w:tc>
      </w:tr>
      <w:tr w14:paraId="7232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2F4737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D78BBC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投标（响应）文件编制人员</w:t>
            </w:r>
          </w:p>
        </w:tc>
        <w:tc>
          <w:tcPr>
            <w:tcW w:w="544" w:type="pct"/>
            <w:vAlign w:val="center"/>
          </w:tcPr>
          <w:p w14:paraId="6F029CA7">
            <w:pPr>
              <w:widowControl/>
              <w:snapToGrid w:val="0"/>
              <w:rPr>
                <w:rFonts w:asciiTheme="minorEastAsia" w:hAnsiTheme="minorEastAsia" w:eastAsiaTheme="minorEastAsia" w:cstheme="minorEastAsia"/>
                <w:bCs/>
                <w:szCs w:val="21"/>
              </w:rPr>
            </w:pPr>
          </w:p>
        </w:tc>
        <w:tc>
          <w:tcPr>
            <w:tcW w:w="1189" w:type="pct"/>
            <w:gridSpan w:val="2"/>
            <w:vAlign w:val="center"/>
          </w:tcPr>
          <w:p w14:paraId="48B12996">
            <w:pPr>
              <w:widowControl/>
              <w:snapToGrid w:val="0"/>
              <w:rPr>
                <w:rFonts w:asciiTheme="minorEastAsia" w:hAnsiTheme="minorEastAsia" w:eastAsiaTheme="minorEastAsia" w:cstheme="minorEastAsia"/>
                <w:bCs/>
                <w:szCs w:val="21"/>
              </w:rPr>
            </w:pPr>
          </w:p>
        </w:tc>
        <w:tc>
          <w:tcPr>
            <w:tcW w:w="821" w:type="pct"/>
            <w:vAlign w:val="center"/>
          </w:tcPr>
          <w:p w14:paraId="17A60FA5">
            <w:pPr>
              <w:widowControl/>
              <w:snapToGrid w:val="0"/>
              <w:rPr>
                <w:rFonts w:asciiTheme="minorEastAsia" w:hAnsiTheme="minorEastAsia" w:eastAsiaTheme="minorEastAsia" w:cstheme="minorEastAsia"/>
                <w:bCs/>
                <w:szCs w:val="21"/>
              </w:rPr>
            </w:pPr>
          </w:p>
        </w:tc>
        <w:tc>
          <w:tcPr>
            <w:tcW w:w="835" w:type="pct"/>
            <w:vAlign w:val="center"/>
          </w:tcPr>
          <w:p w14:paraId="289E6595">
            <w:pPr>
              <w:widowControl/>
              <w:snapToGrid w:val="0"/>
              <w:rPr>
                <w:rFonts w:asciiTheme="minorEastAsia" w:hAnsiTheme="minorEastAsia" w:eastAsiaTheme="minorEastAsia" w:cstheme="minorEastAsia"/>
                <w:bCs/>
                <w:szCs w:val="21"/>
              </w:rPr>
            </w:pPr>
          </w:p>
        </w:tc>
      </w:tr>
      <w:tr w14:paraId="5150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2B9D38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00DBF9CB">
            <w:pPr>
              <w:pStyle w:val="7"/>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762C1528">
            <w:pPr>
              <w:pStyle w:val="7"/>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29D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1C377A7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F26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4B83B7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B1E94B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2410DB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4043EBD">
            <w:pPr>
              <w:widowControl/>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1A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FFCE19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2E980A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027F0D4">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16198F0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E1EAB4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335A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311B4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A0F549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FFB8CB7">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F2BBE0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5A0D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D94F323">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1E84E20F">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B5EDCD1">
            <w:pPr>
              <w:pStyle w:val="7"/>
              <w:ind w:firstLine="0"/>
              <w:rPr>
                <w:rFonts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15A52280">
      <w:pPr>
        <w:pStyle w:val="2"/>
        <w:ind w:firstLine="480"/>
        <w:rPr>
          <w:rFonts w:asciiTheme="minorEastAsia" w:hAnsiTheme="minorEastAsia" w:eastAsiaTheme="minorEastAsia" w:cstheme="minorEastAsia"/>
        </w:rPr>
      </w:pPr>
    </w:p>
    <w:p w14:paraId="66EC7931">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F81135A">
      <w:pPr>
        <w:widowControl/>
        <w:snapToGrid w:val="0"/>
        <w:rPr>
          <w:rFonts w:asciiTheme="minorEastAsia" w:hAnsiTheme="minorEastAsia" w:eastAsiaTheme="minorEastAsia" w:cstheme="minorEastAsia"/>
          <w:bCs/>
          <w:szCs w:val="21"/>
        </w:rPr>
      </w:pPr>
    </w:p>
    <w:p w14:paraId="3FF68B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7CC95B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13030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DA48C4A">
      <w:pPr>
        <w:widowControl/>
        <w:snapToGrid w:val="0"/>
        <w:rPr>
          <w:rFonts w:hint="eastAsia" w:asciiTheme="minorEastAsia" w:hAnsiTheme="minorEastAsia" w:eastAsiaTheme="minorEastAsia" w:cstheme="minorEastAsia"/>
          <w:bCs/>
          <w:szCs w:val="21"/>
        </w:rPr>
      </w:pPr>
    </w:p>
    <w:p w14:paraId="6330740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1B3B71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40319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89141EB">
      <w:pPr>
        <w:widowControl/>
        <w:snapToGrid w:val="0"/>
        <w:rPr>
          <w:rFonts w:hint="eastAsia" w:asciiTheme="minorEastAsia" w:hAnsiTheme="minorEastAsia" w:eastAsiaTheme="minorEastAsia" w:cstheme="minorEastAsia"/>
          <w:bCs/>
          <w:szCs w:val="21"/>
        </w:rPr>
      </w:pPr>
    </w:p>
    <w:p w14:paraId="012E5F4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3415E9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9DC7F0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4BF0723">
      <w:pPr>
        <w:widowControl/>
        <w:snapToGrid w:val="0"/>
        <w:rPr>
          <w:rFonts w:hint="eastAsia" w:asciiTheme="minorEastAsia" w:hAnsiTheme="minorEastAsia" w:eastAsiaTheme="minorEastAsia" w:cstheme="minorEastAsia"/>
          <w:bCs/>
          <w:szCs w:val="21"/>
        </w:rPr>
      </w:pPr>
    </w:p>
    <w:p w14:paraId="5D1CF5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783321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062CD2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311AD80">
      <w:pPr>
        <w:widowControl/>
        <w:snapToGrid w:val="0"/>
        <w:rPr>
          <w:rFonts w:hint="eastAsia" w:asciiTheme="minorEastAsia" w:hAnsiTheme="minorEastAsia" w:eastAsiaTheme="minorEastAsia" w:cstheme="minorEastAsia"/>
          <w:bCs/>
          <w:szCs w:val="21"/>
        </w:rPr>
      </w:pPr>
    </w:p>
    <w:p w14:paraId="06CBD0C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28F9F6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8F5B7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9800C58">
      <w:pPr>
        <w:widowControl/>
        <w:snapToGrid w:val="0"/>
        <w:rPr>
          <w:rFonts w:hint="eastAsia" w:asciiTheme="minorEastAsia" w:hAnsiTheme="minorEastAsia" w:eastAsiaTheme="minorEastAsia" w:cstheme="minorEastAsia"/>
          <w:bCs/>
          <w:szCs w:val="21"/>
        </w:rPr>
      </w:pPr>
    </w:p>
    <w:p w14:paraId="37E139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7003EA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E8BFB9D">
      <w:pPr>
        <w:pStyle w:val="7"/>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ED0A8C3">
      <w:pPr>
        <w:widowControl/>
        <w:snapToGrid w:val="0"/>
        <w:rPr>
          <w:rFonts w:hint="eastAsia" w:asciiTheme="minorEastAsia" w:hAnsiTheme="minorEastAsia" w:eastAsiaTheme="minorEastAsia" w:cstheme="minorEastAsia"/>
          <w:bCs/>
          <w:szCs w:val="21"/>
        </w:rPr>
      </w:pPr>
    </w:p>
    <w:p w14:paraId="462455C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3C8C4A5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7C458D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2.供应商的项目投标（响应）授权代表人与法定代表人为同一人的，则须提供法定代表人的社保证明；本项目未安排项目负责人的，则无须提供项目负责人的社保证明。</w:t>
      </w:r>
    </w:p>
    <w:p w14:paraId="15074C7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E5C39C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2AF5806C">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633456B4">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713759E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0860008C">
      <w:pPr>
        <w:jc w:val="left"/>
        <w:rPr>
          <w:rFonts w:asciiTheme="minorEastAsia" w:hAnsiTheme="minorEastAsia" w:eastAsiaTheme="minorEastAsia" w:cstheme="minorEastAsia"/>
          <w:szCs w:val="21"/>
        </w:rPr>
      </w:pPr>
    </w:p>
    <w:p w14:paraId="00817ADE">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17655FE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1639E55F">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del w:id="89" w:author="." w:date="2025-11-23T23:27:39Z">
        <w:r>
          <w:rPr>
            <w:rFonts w:hint="eastAsia" w:asciiTheme="minorEastAsia" w:hAnsiTheme="minorEastAsia" w:eastAsiaTheme="minorEastAsia" w:cstheme="minorEastAsia"/>
            <w:bCs/>
            <w:szCs w:val="21"/>
          </w:rPr>
          <w:delText>广东省社区矫正一体化平台数据对接服务项目</w:delText>
        </w:r>
      </w:del>
      <w:ins w:id="90" w:author="." w:date="2025-11-23T23:27:39Z">
        <w:r>
          <w:rPr>
            <w:rFonts w:hint="eastAsia" w:asciiTheme="minorEastAsia" w:hAnsiTheme="minorEastAsia" w:eastAsiaTheme="minorEastAsia" w:cstheme="minorEastAsia"/>
            <w:bCs/>
            <w:szCs w:val="21"/>
            <w:lang w:eastAsia="zh-CN"/>
          </w:rPr>
          <w:t>广东省社区矫正一体化平台数据对接服务项目（二次）</w:t>
        </w:r>
      </w:ins>
      <w:r>
        <w:rPr>
          <w:rFonts w:hint="eastAsia" w:asciiTheme="minorEastAsia" w:hAnsiTheme="minorEastAsia" w:eastAsiaTheme="minorEastAsia" w:cstheme="minorEastAsia"/>
          <w:bCs/>
          <w:szCs w:val="21"/>
        </w:rPr>
        <w:t>项目编号为</w:t>
      </w:r>
      <w:del w:id="91" w:author="." w:date="2025-11-23T23:29:06Z">
        <w:r>
          <w:rPr>
            <w:rFonts w:hint="eastAsia" w:asciiTheme="minorEastAsia" w:hAnsiTheme="minorEastAsia" w:eastAsiaTheme="minorEastAsia" w:cstheme="minorEastAsia"/>
            <w:bCs/>
            <w:szCs w:val="21"/>
            <w:lang w:eastAsia="zh-CN"/>
          </w:rPr>
          <w:delText>UHOSZSFJD2025710</w:delText>
        </w:r>
      </w:del>
      <w:ins w:id="92" w:author="." w:date="2025-11-23T23:30:11Z">
        <w:r>
          <w:rPr>
            <w:rFonts w:hint="eastAsia" w:asciiTheme="minorEastAsia" w:hAnsiTheme="minorEastAsia" w:eastAsiaTheme="minorEastAsia" w:cstheme="minorEastAsia"/>
            <w:bCs/>
            <w:szCs w:val="21"/>
            <w:lang w:eastAsia="zh-CN"/>
          </w:rPr>
          <w:t>UHOSZSFJD2025804</w:t>
        </w:r>
      </w:ins>
      <w:r>
        <w:rPr>
          <w:rFonts w:hint="eastAsia" w:asciiTheme="minorEastAsia" w:hAnsiTheme="minorEastAsia" w:eastAsiaTheme="minorEastAsia" w:cstheme="minorEastAsia"/>
          <w:bCs/>
          <w:szCs w:val="21"/>
        </w:rPr>
        <w:t xml:space="preserve"> 的项目投标（响应），并作出如下承诺：</w:t>
      </w:r>
    </w:p>
    <w:p w14:paraId="06716E5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1A8197D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7AA8347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01FB510E">
      <w:pPr>
        <w:widowControl/>
        <w:snapToGrid w:val="0"/>
        <w:rPr>
          <w:rFonts w:asciiTheme="minorEastAsia" w:hAnsiTheme="minorEastAsia" w:eastAsiaTheme="minorEastAsia" w:cstheme="minorEastAsia"/>
          <w:bCs/>
          <w:szCs w:val="21"/>
        </w:rPr>
      </w:pPr>
    </w:p>
    <w:p w14:paraId="217CCE1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494425D">
      <w:pPr>
        <w:widowControl/>
        <w:snapToGrid w:val="0"/>
        <w:ind w:firstLine="3360" w:firstLineChars="16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01175BC">
      <w:pPr>
        <w:widowControl/>
        <w:snapToGrid w:val="0"/>
        <w:rPr>
          <w:rFonts w:asciiTheme="minorEastAsia" w:hAnsiTheme="minorEastAsia" w:eastAsiaTheme="minorEastAsia" w:cstheme="minorEastAsia"/>
          <w:bCs/>
          <w:szCs w:val="21"/>
        </w:rPr>
      </w:pPr>
    </w:p>
    <w:p w14:paraId="3D334769">
      <w:pPr>
        <w:snapToGrid w:val="0"/>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3893D889">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D5E50A6">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AB37A6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24273509">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p>
    <w:p w14:paraId="45CD6614">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173E707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（如法定代表人为投标（响应）人代表，则必须需填写此项）</w:t>
      </w:r>
      <w:r>
        <w:rPr>
          <w:rFonts w:hint="eastAsia" w:asciiTheme="minorEastAsia" w:hAnsiTheme="minorEastAsia" w:eastAsiaTheme="minorEastAsia" w:cstheme="minorEastAsia"/>
        </w:rPr>
        <w:t>。</w:t>
      </w:r>
    </w:p>
    <w:p w14:paraId="0422A0D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del w:id="93" w:author="." w:date="2025-11-23T23:27:39Z">
        <w:r>
          <w:rPr>
            <w:rFonts w:hint="eastAsia" w:asciiTheme="minorEastAsia" w:hAnsiTheme="minorEastAsia" w:eastAsiaTheme="minorEastAsia" w:cstheme="minorEastAsia"/>
            <w:u w:val="single"/>
          </w:rPr>
          <w:delText>广东省社区矫正一体化平台数据对接服务项目</w:delText>
        </w:r>
      </w:del>
      <w:ins w:id="94" w:author="." w:date="2025-11-23T23:27:39Z">
        <w:r>
          <w:rPr>
            <w:rFonts w:hint="eastAsia" w:asciiTheme="minorEastAsia" w:hAnsiTheme="minorEastAsia" w:eastAsiaTheme="minorEastAsia" w:cstheme="minorEastAsia"/>
            <w:u w:val="single"/>
            <w:lang w:eastAsia="zh-CN"/>
          </w:rPr>
          <w:t>广东省社区矫正一体化平台数据对接服务项目（二次）</w:t>
        </w:r>
      </w:ins>
      <w:r>
        <w:rPr>
          <w:rFonts w:hint="eastAsia" w:asciiTheme="minorEastAsia" w:hAnsiTheme="minorEastAsia" w:eastAsiaTheme="minorEastAsia" w:cstheme="minorEastAsia"/>
          <w:u w:val="single"/>
        </w:rPr>
        <w:t>（</w:t>
      </w:r>
      <w:del w:id="95" w:author="." w:date="2025-11-23T23:29:06Z">
        <w:r>
          <w:rPr>
            <w:rFonts w:hint="eastAsia" w:asciiTheme="minorEastAsia" w:hAnsiTheme="minorEastAsia" w:eastAsiaTheme="minorEastAsia" w:cstheme="minorEastAsia"/>
            <w:u w:val="single"/>
          </w:rPr>
          <w:delText>UHOSZSFJD2025710</w:delText>
        </w:r>
      </w:del>
      <w:ins w:id="96" w:author="." w:date="2025-11-23T23:30:11Z">
        <w:r>
          <w:rPr>
            <w:rFonts w:hint="eastAsia" w:asciiTheme="minorEastAsia" w:hAnsiTheme="minorEastAsia" w:eastAsiaTheme="minorEastAsia" w:cstheme="minorEastAsia"/>
            <w:u w:val="single"/>
            <w:lang w:eastAsia="zh-CN"/>
          </w:rPr>
          <w:t>UHOSZSFJD2025804</w:t>
        </w:r>
      </w:ins>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项目的投标（响应）文件、进行合同投标（响应）、签署合同和处理与之有关的一切事务。</w:t>
      </w:r>
    </w:p>
    <w:p w14:paraId="3225832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5080A9E">
      <w:pPr>
        <w:ind w:firstLine="420" w:firstLineChars="200"/>
        <w:rPr>
          <w:rFonts w:asciiTheme="minorEastAsia" w:hAnsiTheme="minorEastAsia" w:eastAsiaTheme="minorEastAsia" w:cstheme="minorEastAsia"/>
        </w:rPr>
      </w:pPr>
    </w:p>
    <w:p w14:paraId="3EDEFFE8">
      <w:pPr>
        <w:snapToGrid w:val="0"/>
        <w:rPr>
          <w:rFonts w:asciiTheme="minorEastAsia" w:hAnsiTheme="minorEastAsia" w:eastAsiaTheme="minorEastAsia" w:cstheme="minorEastAsia"/>
          <w:szCs w:val="21"/>
        </w:rPr>
      </w:pPr>
    </w:p>
    <w:p w14:paraId="1290BD0A">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999EE1D">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4EB733B">
      <w:pPr>
        <w:pStyle w:val="2"/>
        <w:ind w:firstLine="0" w:firstLineChars="0"/>
        <w:rPr>
          <w:rFonts w:asciiTheme="minorEastAsia" w:hAnsiTheme="minorEastAsia" w:eastAsiaTheme="minorEastAsia" w:cstheme="minorEastAsia"/>
          <w:b/>
          <w:bCs/>
          <w:sz w:val="22"/>
          <w:szCs w:val="20"/>
        </w:rPr>
      </w:pPr>
    </w:p>
    <w:p w14:paraId="2229985C">
      <w:pPr>
        <w:ind w:firstLine="420" w:firstLineChars="200"/>
        <w:rPr>
          <w:rFonts w:asciiTheme="minorEastAsia" w:hAnsiTheme="minorEastAsia" w:eastAsiaTheme="minorEastAsia" w:cstheme="minorEastAsia"/>
          <w:szCs w:val="21"/>
        </w:rPr>
      </w:pPr>
    </w:p>
    <w:p w14:paraId="5838EEEE">
      <w:pPr>
        <w:numPr>
          <w:ilvl w:val="255"/>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6E97F2C6">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29878D37">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392077D9">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5BA7C80A">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如是法定代表人（负责人或执行事务合伙人）直接参与投标（响应），必须填写《法定代表人（负责人或执行事务合伙人）资格证明书》，可不用填写《法定代表人（负责人或执行事务合伙人）授权书》。</w:t>
      </w:r>
    </w:p>
    <w:p w14:paraId="18CF79BB">
      <w:pPr>
        <w:pStyle w:val="2"/>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32A3BA83">
      <w:pPr>
        <w:pStyle w:val="7"/>
        <w:rPr>
          <w:rFonts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31F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411B768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17CFF297">
            <w:pPr>
              <w:pStyle w:val="2"/>
              <w:spacing w:line="240" w:lineRule="auto"/>
              <w:ind w:firstLine="480"/>
              <w:jc w:val="center"/>
              <w:rPr>
                <w:rFonts w:asciiTheme="minorEastAsia" w:hAnsiTheme="minorEastAsia" w:eastAsiaTheme="minorEastAsia" w:cstheme="minorEastAsia"/>
              </w:rPr>
            </w:pPr>
          </w:p>
          <w:p w14:paraId="60462072">
            <w:pPr>
              <w:pStyle w:val="16"/>
              <w:spacing w:line="240" w:lineRule="auto"/>
              <w:jc w:val="center"/>
              <w:rPr>
                <w:rFonts w:asciiTheme="minorEastAsia" w:hAnsiTheme="minorEastAsia" w:eastAsiaTheme="minorEastAsia" w:cstheme="minorEastAsia"/>
              </w:rPr>
            </w:pPr>
          </w:p>
        </w:tc>
        <w:tc>
          <w:tcPr>
            <w:tcW w:w="4265" w:type="dxa"/>
          </w:tcPr>
          <w:p w14:paraId="4632E08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876E7D2">
            <w:pPr>
              <w:pStyle w:val="2"/>
              <w:spacing w:line="240" w:lineRule="auto"/>
              <w:ind w:firstLine="480"/>
              <w:jc w:val="center"/>
              <w:rPr>
                <w:rFonts w:asciiTheme="minorEastAsia" w:hAnsiTheme="minorEastAsia" w:eastAsiaTheme="minorEastAsia" w:cstheme="minorEastAsia"/>
              </w:rPr>
            </w:pPr>
          </w:p>
          <w:p w14:paraId="24B071D6">
            <w:pPr>
              <w:pStyle w:val="16"/>
              <w:spacing w:line="240" w:lineRule="auto"/>
              <w:jc w:val="center"/>
              <w:rPr>
                <w:rFonts w:asciiTheme="minorEastAsia" w:hAnsiTheme="minorEastAsia" w:eastAsiaTheme="minorEastAsia" w:cstheme="minorEastAsia"/>
              </w:rPr>
            </w:pPr>
          </w:p>
        </w:tc>
      </w:tr>
    </w:tbl>
    <w:p w14:paraId="763400CB">
      <w:pPr>
        <w:snapToGrid w:val="0"/>
        <w:ind w:left="735" w:hanging="735" w:hangingChars="350"/>
        <w:rPr>
          <w:rFonts w:asciiTheme="minorEastAsia" w:hAnsiTheme="minorEastAsia" w:eastAsiaTheme="minorEastAsia" w:cstheme="minorEastAsia"/>
          <w:bCs/>
          <w:szCs w:val="21"/>
        </w:rPr>
      </w:pPr>
    </w:p>
    <w:p w14:paraId="458FC015">
      <w:pPr>
        <w:ind w:firstLine="420" w:firstLineChars="200"/>
        <w:rPr>
          <w:rFonts w:asciiTheme="minorEastAsia" w:hAnsiTheme="minorEastAsia" w:eastAsiaTheme="minorEastAsia" w:cstheme="minorEastAsia"/>
        </w:rPr>
      </w:pPr>
    </w:p>
    <w:p w14:paraId="226C8C51">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1C2F9B0">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五、法定代表人（负责人或执行事务合伙人）授权委托书</w:t>
      </w:r>
    </w:p>
    <w:p w14:paraId="195C0643">
      <w:pPr>
        <w:ind w:firstLine="420" w:firstLineChars="200"/>
        <w:rPr>
          <w:rFonts w:asciiTheme="minorEastAsia" w:hAnsiTheme="minorEastAsia" w:eastAsiaTheme="minorEastAsia" w:cstheme="minorEastAsia"/>
          <w:szCs w:val="21"/>
        </w:rPr>
      </w:pPr>
    </w:p>
    <w:p w14:paraId="2BF7E586">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41025C8D">
      <w:pPr>
        <w:pStyle w:val="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2D7A0D15">
      <w:pPr>
        <w:rPr>
          <w:rFonts w:asciiTheme="minorEastAsia" w:hAnsiTheme="minorEastAsia" w:eastAsiaTheme="minorEastAsia" w:cstheme="minorEastAsia"/>
          <w:szCs w:val="21"/>
        </w:rPr>
      </w:pPr>
    </w:p>
    <w:p w14:paraId="30D20B4B">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09AB146">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4620B397">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5889271D">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561C328F">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39D36709">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6C42BEE">
      <w:pPr>
        <w:ind w:firstLine="539" w:firstLineChars="257"/>
        <w:rPr>
          <w:rFonts w:asciiTheme="minorEastAsia" w:hAnsiTheme="minorEastAsia" w:eastAsiaTheme="minorEastAsia" w:cstheme="minorEastAsia"/>
          <w:szCs w:val="21"/>
        </w:rPr>
      </w:pPr>
    </w:p>
    <w:p w14:paraId="200531F2">
      <w:pPr>
        <w:pStyle w:val="7"/>
        <w:ind w:firstLine="0"/>
        <w:rPr>
          <w:rFonts w:asciiTheme="minorEastAsia" w:hAnsiTheme="minorEastAsia" w:eastAsiaTheme="minorEastAsia" w:cstheme="minorEastAsia"/>
          <w:szCs w:val="21"/>
        </w:rPr>
      </w:pPr>
    </w:p>
    <w:p w14:paraId="519FFD0A">
      <w:pPr>
        <w:pStyle w:val="7"/>
        <w:ind w:firstLine="0"/>
        <w:rPr>
          <w:rFonts w:asciiTheme="minorEastAsia" w:hAnsiTheme="minorEastAsia" w:eastAsiaTheme="minorEastAsia" w:cstheme="minorEastAsia"/>
          <w:szCs w:val="21"/>
        </w:rPr>
      </w:pPr>
    </w:p>
    <w:p w14:paraId="1A2BA43A">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6BAB2AA">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3E422925">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8DB1247">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3.如是代理人（受托人）参与投标（响应），则必须提供《法定代表人（负责人或执行事务合伙人）资格证明书》和《法定代表人（负责人或执行事务合伙人）授权书》。</w:t>
      </w:r>
    </w:p>
    <w:p w14:paraId="1AED384E">
      <w:pPr>
        <w:pStyle w:val="7"/>
        <w:ind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9FB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5DCDED5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FE35AE3">
            <w:pPr>
              <w:pStyle w:val="2"/>
              <w:spacing w:line="240" w:lineRule="auto"/>
              <w:ind w:firstLine="480"/>
              <w:jc w:val="center"/>
              <w:rPr>
                <w:rFonts w:asciiTheme="minorEastAsia" w:hAnsiTheme="minorEastAsia" w:eastAsiaTheme="minorEastAsia" w:cstheme="minorEastAsia"/>
              </w:rPr>
            </w:pPr>
          </w:p>
          <w:p w14:paraId="5A666772">
            <w:pPr>
              <w:pStyle w:val="16"/>
              <w:spacing w:line="240" w:lineRule="auto"/>
              <w:jc w:val="center"/>
              <w:rPr>
                <w:rFonts w:asciiTheme="minorEastAsia" w:hAnsiTheme="minorEastAsia" w:eastAsiaTheme="minorEastAsia" w:cstheme="minorEastAsia"/>
              </w:rPr>
            </w:pPr>
          </w:p>
        </w:tc>
        <w:tc>
          <w:tcPr>
            <w:tcW w:w="4265" w:type="dxa"/>
          </w:tcPr>
          <w:p w14:paraId="769CEF5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04D5F3D">
            <w:pPr>
              <w:pStyle w:val="2"/>
              <w:spacing w:line="240" w:lineRule="auto"/>
              <w:ind w:firstLine="480"/>
              <w:jc w:val="center"/>
              <w:rPr>
                <w:rFonts w:asciiTheme="minorEastAsia" w:hAnsiTheme="minorEastAsia" w:eastAsiaTheme="minorEastAsia" w:cstheme="minorEastAsia"/>
              </w:rPr>
            </w:pPr>
          </w:p>
          <w:p w14:paraId="54E1A970">
            <w:pPr>
              <w:pStyle w:val="16"/>
              <w:spacing w:line="240" w:lineRule="auto"/>
              <w:jc w:val="center"/>
              <w:rPr>
                <w:rFonts w:asciiTheme="minorEastAsia" w:hAnsiTheme="minorEastAsia" w:eastAsiaTheme="minorEastAsia" w:cstheme="minorEastAsia"/>
              </w:rPr>
            </w:pPr>
          </w:p>
        </w:tc>
      </w:tr>
    </w:tbl>
    <w:p w14:paraId="1BC22D8B">
      <w:pPr>
        <w:rPr>
          <w:rFonts w:asciiTheme="minorEastAsia" w:hAnsiTheme="minorEastAsia" w:eastAsiaTheme="minorEastAsia" w:cstheme="minorEastAsia"/>
        </w:rPr>
      </w:pPr>
    </w:p>
    <w:p w14:paraId="2E592AA6">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BA9EAA">
      <w:pPr>
        <w:widowControl w:val="0"/>
        <w:ind w:firstLine="602" w:firstLineChars="200"/>
        <w:jc w:val="center"/>
        <w:outlineLvl w:val="1"/>
        <w:rPr>
          <w:rFonts w:hint="eastAsia" w:asciiTheme="minorEastAsia" w:hAnsiTheme="minorEastAsia" w:eastAsiaTheme="minorEastAsia" w:cstheme="minorEastAsia"/>
          <w:b/>
          <w:kern w:val="2"/>
          <w:sz w:val="30"/>
          <w:szCs w:val="30"/>
          <w:lang w:val="en-US" w:eastAsia="zh-CN" w:bidi="ar-SA"/>
        </w:rPr>
      </w:pPr>
      <w:bookmarkStart w:id="9" w:name="_Hlk72092634"/>
      <w:bookmarkStart w:id="10" w:name="_Toc3701"/>
      <w:r>
        <w:rPr>
          <w:rFonts w:hint="eastAsia" w:asciiTheme="minorEastAsia" w:hAnsiTheme="minorEastAsia" w:eastAsiaTheme="minorEastAsia" w:cstheme="minorEastAsia"/>
          <w:b/>
          <w:kern w:val="2"/>
          <w:sz w:val="30"/>
          <w:szCs w:val="30"/>
          <w:lang w:val="en-US" w:eastAsia="zh-CN" w:bidi="ar-SA"/>
        </w:rPr>
        <w:t>六、实质性条款响应情况表</w:t>
      </w:r>
      <w:bookmarkEnd w:id="9"/>
      <w:bookmarkEnd w:id="1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3CB5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502DF79">
            <w:pPr>
              <w:adjustRightInd w:val="0"/>
              <w:snapToGrid w:val="0"/>
              <w:jc w:val="center"/>
              <w:rPr>
                <w:rFonts w:hint="eastAsia" w:asciiTheme="minorEastAsia" w:hAnsiTheme="minorEastAsia" w:eastAsiaTheme="minorEastAsia" w:cstheme="minorEastAsia"/>
                <w:color w:val="auto"/>
                <w:szCs w:val="21"/>
              </w:rPr>
            </w:pPr>
            <w:bookmarkStart w:id="11" w:name="_Hlk72092651"/>
            <w:r>
              <w:rPr>
                <w:rFonts w:hint="eastAsia" w:asciiTheme="minorEastAsia" w:hAnsiTheme="minorEastAsia" w:eastAsiaTheme="minorEastAsia" w:cstheme="minorEastAsia"/>
                <w:color w:val="auto"/>
                <w:szCs w:val="21"/>
              </w:rPr>
              <w:t>序号</w:t>
            </w:r>
          </w:p>
        </w:tc>
        <w:tc>
          <w:tcPr>
            <w:tcW w:w="2581" w:type="pct"/>
            <w:vAlign w:val="center"/>
          </w:tcPr>
          <w:p w14:paraId="32DF22B7">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222" w:type="pct"/>
            <w:vAlign w:val="center"/>
          </w:tcPr>
          <w:p w14:paraId="2DB3027A">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447" w:type="pct"/>
            <w:vAlign w:val="center"/>
          </w:tcPr>
          <w:p w14:paraId="32472A43">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340" w:type="pct"/>
            <w:vAlign w:val="center"/>
          </w:tcPr>
          <w:p w14:paraId="0470945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1"/>
      <w:tr w14:paraId="06E3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201B8F4E">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581" w:type="pct"/>
            <w:vAlign w:val="center"/>
          </w:tcPr>
          <w:p w14:paraId="7AB9AAF1">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1.对本项目的数据提供技术服务，以确保数据能定期回流深圳市司法局。</w:t>
            </w:r>
          </w:p>
        </w:tc>
        <w:tc>
          <w:tcPr>
            <w:tcW w:w="1222" w:type="pct"/>
          </w:tcPr>
          <w:p w14:paraId="0A7A29F7">
            <w:pPr>
              <w:adjustRightInd w:val="0"/>
              <w:snapToGrid w:val="0"/>
              <w:rPr>
                <w:rFonts w:hint="eastAsia" w:asciiTheme="minorEastAsia" w:hAnsiTheme="minorEastAsia" w:eastAsiaTheme="minorEastAsia" w:cstheme="minorEastAsia"/>
                <w:color w:val="auto"/>
                <w:szCs w:val="21"/>
              </w:rPr>
            </w:pPr>
          </w:p>
        </w:tc>
        <w:tc>
          <w:tcPr>
            <w:tcW w:w="447" w:type="pct"/>
          </w:tcPr>
          <w:p w14:paraId="05425071">
            <w:pPr>
              <w:adjustRightInd w:val="0"/>
              <w:snapToGrid w:val="0"/>
              <w:rPr>
                <w:rFonts w:hint="eastAsia" w:asciiTheme="minorEastAsia" w:hAnsiTheme="minorEastAsia" w:eastAsiaTheme="minorEastAsia" w:cstheme="minorEastAsia"/>
                <w:color w:val="auto"/>
                <w:szCs w:val="21"/>
              </w:rPr>
            </w:pPr>
          </w:p>
        </w:tc>
        <w:tc>
          <w:tcPr>
            <w:tcW w:w="340" w:type="pct"/>
          </w:tcPr>
          <w:p w14:paraId="1AFECF17">
            <w:pPr>
              <w:adjustRightInd w:val="0"/>
              <w:snapToGrid w:val="0"/>
              <w:rPr>
                <w:rFonts w:hint="eastAsia" w:asciiTheme="minorEastAsia" w:hAnsiTheme="minorEastAsia" w:eastAsiaTheme="minorEastAsia" w:cstheme="minorEastAsia"/>
                <w:color w:val="auto"/>
                <w:szCs w:val="21"/>
              </w:rPr>
            </w:pPr>
          </w:p>
        </w:tc>
      </w:tr>
      <w:tr w14:paraId="2B7E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48CB439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581" w:type="pct"/>
            <w:vAlign w:val="center"/>
          </w:tcPr>
          <w:p w14:paraId="3436FAC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2.服务期内，向用户提供7×24小时的电话技术支持，在出现应用软件系统故障时，保障在30分钟内响应，4小时内提出解决方案。</w:t>
            </w:r>
          </w:p>
        </w:tc>
        <w:tc>
          <w:tcPr>
            <w:tcW w:w="1222" w:type="pct"/>
          </w:tcPr>
          <w:p w14:paraId="2F10BAAC">
            <w:pPr>
              <w:adjustRightInd w:val="0"/>
              <w:snapToGrid w:val="0"/>
              <w:rPr>
                <w:rFonts w:hint="eastAsia" w:asciiTheme="minorEastAsia" w:hAnsiTheme="minorEastAsia" w:eastAsiaTheme="minorEastAsia" w:cstheme="minorEastAsia"/>
                <w:color w:val="auto"/>
                <w:szCs w:val="21"/>
              </w:rPr>
            </w:pPr>
          </w:p>
        </w:tc>
        <w:tc>
          <w:tcPr>
            <w:tcW w:w="447" w:type="pct"/>
          </w:tcPr>
          <w:p w14:paraId="274A111F">
            <w:pPr>
              <w:adjustRightInd w:val="0"/>
              <w:snapToGrid w:val="0"/>
              <w:rPr>
                <w:rFonts w:hint="eastAsia" w:asciiTheme="minorEastAsia" w:hAnsiTheme="minorEastAsia" w:eastAsiaTheme="minorEastAsia" w:cstheme="minorEastAsia"/>
                <w:color w:val="auto"/>
                <w:szCs w:val="21"/>
              </w:rPr>
            </w:pPr>
          </w:p>
        </w:tc>
        <w:tc>
          <w:tcPr>
            <w:tcW w:w="340" w:type="pct"/>
          </w:tcPr>
          <w:p w14:paraId="21AD4559">
            <w:pPr>
              <w:adjustRightInd w:val="0"/>
              <w:snapToGrid w:val="0"/>
              <w:rPr>
                <w:rFonts w:hint="eastAsia" w:asciiTheme="minorEastAsia" w:hAnsiTheme="minorEastAsia" w:eastAsiaTheme="minorEastAsia" w:cstheme="minorEastAsia"/>
                <w:color w:val="auto"/>
                <w:szCs w:val="21"/>
              </w:rPr>
            </w:pPr>
          </w:p>
        </w:tc>
      </w:tr>
      <w:tr w14:paraId="58D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5848990">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581" w:type="pct"/>
            <w:vAlign w:val="center"/>
          </w:tcPr>
          <w:p w14:paraId="7AE2409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安排专业工程师对故障或特殊情况紧急远程修复。</w:t>
            </w:r>
          </w:p>
        </w:tc>
        <w:tc>
          <w:tcPr>
            <w:tcW w:w="1222" w:type="pct"/>
          </w:tcPr>
          <w:p w14:paraId="1DCC1EA7">
            <w:pPr>
              <w:adjustRightInd w:val="0"/>
              <w:snapToGrid w:val="0"/>
              <w:rPr>
                <w:rFonts w:hint="eastAsia" w:asciiTheme="minorEastAsia" w:hAnsiTheme="minorEastAsia" w:eastAsiaTheme="minorEastAsia" w:cstheme="minorEastAsia"/>
                <w:color w:val="auto"/>
                <w:szCs w:val="21"/>
              </w:rPr>
            </w:pPr>
          </w:p>
        </w:tc>
        <w:tc>
          <w:tcPr>
            <w:tcW w:w="447" w:type="pct"/>
          </w:tcPr>
          <w:p w14:paraId="36D954F0">
            <w:pPr>
              <w:adjustRightInd w:val="0"/>
              <w:snapToGrid w:val="0"/>
              <w:rPr>
                <w:rFonts w:hint="eastAsia" w:asciiTheme="minorEastAsia" w:hAnsiTheme="minorEastAsia" w:eastAsiaTheme="minorEastAsia" w:cstheme="minorEastAsia"/>
                <w:color w:val="auto"/>
                <w:szCs w:val="21"/>
              </w:rPr>
            </w:pPr>
          </w:p>
        </w:tc>
        <w:tc>
          <w:tcPr>
            <w:tcW w:w="340" w:type="pct"/>
          </w:tcPr>
          <w:p w14:paraId="70C2E01B">
            <w:pPr>
              <w:adjustRightInd w:val="0"/>
              <w:snapToGrid w:val="0"/>
              <w:rPr>
                <w:rFonts w:hint="eastAsia" w:asciiTheme="minorEastAsia" w:hAnsiTheme="minorEastAsia" w:eastAsiaTheme="minorEastAsia" w:cstheme="minorEastAsia"/>
                <w:color w:val="auto"/>
                <w:szCs w:val="21"/>
              </w:rPr>
            </w:pPr>
          </w:p>
        </w:tc>
      </w:tr>
      <w:tr w14:paraId="38AA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3C5A5BBE">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581" w:type="pct"/>
            <w:vAlign w:val="center"/>
          </w:tcPr>
          <w:p w14:paraId="505D740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其他必须的技术服务（例如软件版本升级、对接环境的技术保障等）。</w:t>
            </w:r>
          </w:p>
        </w:tc>
        <w:tc>
          <w:tcPr>
            <w:tcW w:w="1222" w:type="pct"/>
          </w:tcPr>
          <w:p w14:paraId="1F6D34AE">
            <w:pPr>
              <w:adjustRightInd w:val="0"/>
              <w:snapToGrid w:val="0"/>
              <w:rPr>
                <w:rFonts w:hint="eastAsia" w:asciiTheme="minorEastAsia" w:hAnsiTheme="minorEastAsia" w:eastAsiaTheme="minorEastAsia" w:cstheme="minorEastAsia"/>
                <w:color w:val="auto"/>
                <w:szCs w:val="21"/>
              </w:rPr>
            </w:pPr>
          </w:p>
        </w:tc>
        <w:tc>
          <w:tcPr>
            <w:tcW w:w="447" w:type="pct"/>
          </w:tcPr>
          <w:p w14:paraId="7BB88F58">
            <w:pPr>
              <w:adjustRightInd w:val="0"/>
              <w:snapToGrid w:val="0"/>
              <w:rPr>
                <w:rFonts w:hint="eastAsia" w:asciiTheme="minorEastAsia" w:hAnsiTheme="minorEastAsia" w:eastAsiaTheme="minorEastAsia" w:cstheme="minorEastAsia"/>
                <w:color w:val="auto"/>
                <w:szCs w:val="21"/>
              </w:rPr>
            </w:pPr>
          </w:p>
        </w:tc>
        <w:tc>
          <w:tcPr>
            <w:tcW w:w="340" w:type="pct"/>
          </w:tcPr>
          <w:p w14:paraId="4D421F7C">
            <w:pPr>
              <w:adjustRightInd w:val="0"/>
              <w:snapToGrid w:val="0"/>
              <w:rPr>
                <w:rFonts w:hint="eastAsia" w:asciiTheme="minorEastAsia" w:hAnsiTheme="minorEastAsia" w:eastAsiaTheme="minorEastAsia" w:cstheme="minorEastAsia"/>
                <w:color w:val="auto"/>
                <w:szCs w:val="21"/>
              </w:rPr>
            </w:pPr>
          </w:p>
        </w:tc>
      </w:tr>
      <w:tr w14:paraId="0D03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2990BE6">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581" w:type="pct"/>
            <w:vAlign w:val="center"/>
          </w:tcPr>
          <w:p w14:paraId="403F1DC6">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提供不少于3人的本单位自有员工组成的服务团队。其中包括1名项目负责人及不少于2名的主要技术人员。项目负责人需具有人力资源和社会保障部门、工业信息化部门批准颁发的计算机技术与软件专业技术资格证书（专业：信息系统项目管理师，级别高级）；主要技术人员需具有人力资源和社会保障部门、工业信息化部门批准颁发的计算机技术与软件专业技术资格证书（（专业：系统分析师，级别高级）或（专业：系统架构设计师，级别高级））；</w:t>
            </w:r>
          </w:p>
        </w:tc>
        <w:tc>
          <w:tcPr>
            <w:tcW w:w="1222" w:type="pct"/>
          </w:tcPr>
          <w:p w14:paraId="7C14AEBC">
            <w:pPr>
              <w:adjustRightInd w:val="0"/>
              <w:snapToGrid w:val="0"/>
              <w:rPr>
                <w:rFonts w:hint="eastAsia" w:asciiTheme="minorEastAsia" w:hAnsiTheme="minorEastAsia" w:eastAsiaTheme="minorEastAsia" w:cstheme="minorEastAsia"/>
                <w:color w:val="auto"/>
                <w:szCs w:val="21"/>
              </w:rPr>
            </w:pPr>
          </w:p>
        </w:tc>
        <w:tc>
          <w:tcPr>
            <w:tcW w:w="447" w:type="pct"/>
          </w:tcPr>
          <w:p w14:paraId="3454135A">
            <w:pPr>
              <w:adjustRightInd w:val="0"/>
              <w:snapToGrid w:val="0"/>
              <w:rPr>
                <w:rFonts w:hint="eastAsia" w:asciiTheme="minorEastAsia" w:hAnsiTheme="minorEastAsia" w:eastAsiaTheme="minorEastAsia" w:cstheme="minorEastAsia"/>
                <w:color w:val="auto"/>
                <w:szCs w:val="21"/>
              </w:rPr>
            </w:pPr>
          </w:p>
        </w:tc>
        <w:tc>
          <w:tcPr>
            <w:tcW w:w="340" w:type="pct"/>
          </w:tcPr>
          <w:p w14:paraId="3393994B">
            <w:pPr>
              <w:adjustRightInd w:val="0"/>
              <w:snapToGrid w:val="0"/>
              <w:rPr>
                <w:rFonts w:hint="eastAsia" w:asciiTheme="minorEastAsia" w:hAnsiTheme="minorEastAsia" w:eastAsiaTheme="minorEastAsia" w:cstheme="minorEastAsia"/>
                <w:color w:val="auto"/>
                <w:szCs w:val="21"/>
              </w:rPr>
            </w:pPr>
          </w:p>
        </w:tc>
      </w:tr>
    </w:tbl>
    <w:p w14:paraId="7B269964">
      <w:pPr>
        <w:widowControl w:val="0"/>
        <w:ind w:firstLine="602" w:firstLineChars="200"/>
        <w:jc w:val="center"/>
        <w:outlineLvl w:val="9"/>
        <w:rPr>
          <w:rFonts w:hint="eastAsia" w:asciiTheme="minorEastAsia" w:hAnsiTheme="minorEastAsia" w:eastAsiaTheme="minorEastAsia" w:cstheme="minorEastAsia"/>
          <w:b/>
          <w:kern w:val="2"/>
          <w:sz w:val="30"/>
          <w:szCs w:val="30"/>
          <w:lang w:val="en-US" w:eastAsia="zh-CN" w:bidi="ar-SA"/>
        </w:rPr>
      </w:pPr>
    </w:p>
    <w:p w14:paraId="53BEABB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4044CC24">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0D3772E6">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348ADF0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5812A13A">
      <w:pPr>
        <w:pStyle w:val="2"/>
        <w:sectPr>
          <w:footerReference r:id="rId3" w:type="default"/>
          <w:pgSz w:w="11906" w:h="16838"/>
          <w:pgMar w:top="1440" w:right="1800" w:bottom="851" w:left="1800" w:header="851" w:footer="992" w:gutter="0"/>
          <w:cols w:space="425" w:num="1"/>
          <w:docGrid w:type="lines" w:linePitch="312" w:charSpace="0"/>
        </w:sectPr>
      </w:pPr>
    </w:p>
    <w:p w14:paraId="0A880802">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七、商务、服务条款偏离表</w:t>
      </w:r>
    </w:p>
    <w:p w14:paraId="5768D194">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A27BD0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258A40D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75F6771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询价文件要求</w:t>
            </w:r>
          </w:p>
        </w:tc>
        <w:tc>
          <w:tcPr>
            <w:tcW w:w="1394" w:type="pct"/>
            <w:vAlign w:val="center"/>
          </w:tcPr>
          <w:p w14:paraId="5AA797E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投标（响应）文件情况</w:t>
            </w:r>
          </w:p>
        </w:tc>
        <w:tc>
          <w:tcPr>
            <w:tcW w:w="576" w:type="pct"/>
            <w:vAlign w:val="center"/>
          </w:tcPr>
          <w:p w14:paraId="69D8784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59FF3777">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4D1AF5B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75073D3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491840C7">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4FC9C66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882C299">
            <w:pPr>
              <w:spacing w:line="360" w:lineRule="auto"/>
              <w:jc w:val="center"/>
              <w:rPr>
                <w:rFonts w:asciiTheme="minorEastAsia" w:hAnsiTheme="minorEastAsia" w:eastAsiaTheme="minorEastAsia" w:cstheme="minorEastAsia"/>
                <w:szCs w:val="21"/>
              </w:rPr>
            </w:pPr>
          </w:p>
        </w:tc>
        <w:tc>
          <w:tcPr>
            <w:tcW w:w="576" w:type="pct"/>
            <w:vAlign w:val="center"/>
          </w:tcPr>
          <w:p w14:paraId="70479FEE">
            <w:pPr>
              <w:spacing w:line="360" w:lineRule="auto"/>
              <w:jc w:val="center"/>
              <w:rPr>
                <w:rFonts w:asciiTheme="minorEastAsia" w:hAnsiTheme="minorEastAsia" w:eastAsiaTheme="minorEastAsia" w:cstheme="minorEastAsia"/>
                <w:szCs w:val="21"/>
              </w:rPr>
            </w:pPr>
          </w:p>
        </w:tc>
      </w:tr>
      <w:tr w14:paraId="69E77C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2E7EF7F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3E47C6D3">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2236733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2103FA3">
            <w:pPr>
              <w:spacing w:line="360" w:lineRule="auto"/>
              <w:jc w:val="center"/>
              <w:rPr>
                <w:rFonts w:asciiTheme="minorEastAsia" w:hAnsiTheme="minorEastAsia" w:eastAsiaTheme="minorEastAsia" w:cstheme="minorEastAsia"/>
                <w:szCs w:val="21"/>
              </w:rPr>
            </w:pPr>
          </w:p>
        </w:tc>
        <w:tc>
          <w:tcPr>
            <w:tcW w:w="576" w:type="pct"/>
            <w:vAlign w:val="center"/>
          </w:tcPr>
          <w:p w14:paraId="43D7AFB5">
            <w:pPr>
              <w:spacing w:line="360" w:lineRule="auto"/>
              <w:jc w:val="center"/>
              <w:rPr>
                <w:rFonts w:asciiTheme="minorEastAsia" w:hAnsiTheme="minorEastAsia" w:eastAsiaTheme="minorEastAsia" w:cstheme="minorEastAsia"/>
                <w:szCs w:val="21"/>
              </w:rPr>
            </w:pPr>
          </w:p>
        </w:tc>
      </w:tr>
    </w:tbl>
    <w:p w14:paraId="70D54A85">
      <w:pPr>
        <w:rPr>
          <w:rFonts w:asciiTheme="minorEastAsia" w:hAnsiTheme="minorEastAsia" w:eastAsiaTheme="minorEastAsia" w:cstheme="minorEastAsia"/>
          <w:bCs/>
          <w:color w:val="000000" w:themeColor="text1"/>
          <w:szCs w:val="21"/>
          <w14:textFill>
            <w14:solidFill>
              <w14:schemeClr w14:val="tx1"/>
            </w14:solidFill>
          </w14:textFill>
        </w:rPr>
      </w:pPr>
    </w:p>
    <w:p w14:paraId="256E589D">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E5A20D8">
      <w:pPr>
        <w:snapToGrid w:val="0"/>
        <w:spacing w:after="78" w:afterLines="25"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b/>
          <w:bCs/>
          <w:color w:val="FF0000"/>
        </w:rPr>
        <w:t>“偏离情况”一栏应填写“正偏离”“负偏离”或“无偏离”。</w:t>
      </w:r>
      <w:r>
        <w:rPr>
          <w:rFonts w:hint="eastAsia" w:asciiTheme="minorEastAsia" w:hAnsiTheme="minorEastAsia" w:eastAsiaTheme="minorEastAsia" w:cstheme="minorEastAsia"/>
        </w:rPr>
        <w:t>其中，“正偏离”表示应答文件响应优于采购文件要求，“负偏离”表示应答文件响应不满足采购文件要求，“无偏离”表示应答文件响应与采购文件要求一致。</w:t>
      </w:r>
    </w:p>
    <w:p w14:paraId="4372C1F8">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91F52E1">
      <w:pPr>
        <w:ind w:firstLine="42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rPr>
        <w:t>3.如供应商响应情况出现“正偏离”或“负偏离”，请在【应当文件响应】栏中对存在“正偏离”或“负偏离”的条款逐条做出说明。</w:t>
      </w:r>
    </w:p>
    <w:p w14:paraId="69D1F64C">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p>
    <w:p w14:paraId="613CDD95">
      <w:pPr>
        <w:pStyle w:val="2"/>
        <w:ind w:firstLine="480"/>
        <w:rPr>
          <w:rFonts w:asciiTheme="minorEastAsia" w:hAnsiTheme="minorEastAsia" w:eastAsiaTheme="minorEastAsia" w:cstheme="minorEastAsia"/>
        </w:rPr>
      </w:pPr>
    </w:p>
    <w:p w14:paraId="2B82193B">
      <w:pPr>
        <w:rPr>
          <w:rFonts w:asciiTheme="minorEastAsia" w:hAnsiTheme="minorEastAsia" w:eastAsiaTheme="minorEastAsia" w:cstheme="minorEastAsia"/>
        </w:rPr>
      </w:pPr>
    </w:p>
    <w:p w14:paraId="4DA8F64A">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2"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2"/>
    </w:p>
    <w:p w14:paraId="2EA4E634">
      <w:pPr>
        <w:jc w:val="left"/>
        <w:rPr>
          <w:rFonts w:asciiTheme="minorEastAsia" w:hAnsiTheme="minorEastAsia" w:eastAsiaTheme="minorEastAsia" w:cstheme="minorEastAsia"/>
          <w:color w:val="000000" w:themeColor="text1"/>
          <w14:textFill>
            <w14:solidFill>
              <w14:schemeClr w14:val="tx1"/>
            </w14:solidFill>
          </w14:textFill>
        </w:rPr>
      </w:pPr>
    </w:p>
    <w:p w14:paraId="7DE959E5">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3"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3"/>
    </w:p>
    <w:p w14:paraId="41FBE5D2">
      <w:pPr>
        <w:jc w:val="left"/>
        <w:rPr>
          <w:rFonts w:asciiTheme="minorEastAsia" w:hAnsiTheme="minorEastAsia" w:eastAsiaTheme="minorEastAsia" w:cstheme="minorEastAsia"/>
          <w:color w:val="000000" w:themeColor="text1"/>
          <w14:textFill>
            <w14:solidFill>
              <w14:schemeClr w14:val="tx1"/>
            </w14:solidFill>
          </w14:textFill>
        </w:rPr>
      </w:pPr>
    </w:p>
    <w:p w14:paraId="7783EBC8">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172402B">
      <w:pPr>
        <w:pStyle w:val="2"/>
        <w:spacing w:line="240" w:lineRule="auto"/>
        <w:ind w:firstLine="480"/>
        <w:rPr>
          <w:rFonts w:asciiTheme="minorEastAsia" w:hAnsiTheme="minorEastAsia" w:eastAsiaTheme="minorEastAsia" w:cstheme="minorEastAsia"/>
        </w:rPr>
      </w:pPr>
    </w:p>
    <w:p w14:paraId="230F8E73">
      <w:pPr>
        <w:rPr>
          <w:rFonts w:asciiTheme="minorEastAsia" w:hAnsiTheme="minorEastAsia" w:eastAsiaTheme="minorEastAsia" w:cstheme="minorEastAsia"/>
          <w:szCs w:val="21"/>
        </w:rPr>
      </w:pPr>
    </w:p>
    <w:p w14:paraId="08BB7442">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2B03B42">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八、报价表</w:t>
      </w:r>
    </w:p>
    <w:p w14:paraId="7872B3A6">
      <w:pPr>
        <w:pStyle w:val="30"/>
        <w:ind w:firstLine="0" w:firstLineChars="0"/>
        <w:jc w:val="center"/>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4" w:name="OLE_LINK46"/>
      <w:bookmarkStart w:id="15" w:name="OLE_LINK48"/>
    </w:p>
    <w:p w14:paraId="50F8B7A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3ABA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332C27C0">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3C99CD4">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58AE3ABA">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432F3D3F">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577" w:type="pct"/>
            <w:vAlign w:val="center"/>
          </w:tcPr>
          <w:p w14:paraId="49BE0635">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BC82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187387D8">
            <w:pPr>
              <w:pStyle w:val="10"/>
              <w:rPr>
                <w:rFonts w:hint="eastAsia" w:asciiTheme="minorEastAsia" w:hAnsiTheme="minorEastAsia" w:eastAsiaTheme="minorEastAsia" w:cstheme="minorEastAsia"/>
                <w:szCs w:val="21"/>
                <w:lang w:eastAsia="zh-CN"/>
              </w:rPr>
            </w:pPr>
            <w:del w:id="97" w:author="." w:date="2025-11-23T23:27:39Z">
              <w:r>
                <w:rPr>
                  <w:rFonts w:hint="eastAsia" w:asciiTheme="minorEastAsia" w:hAnsiTheme="minorEastAsia" w:eastAsiaTheme="minorEastAsia" w:cstheme="minorEastAsia"/>
                  <w:szCs w:val="21"/>
                </w:rPr>
                <w:delText>广东省社区矫正一体化平台数据对接服务项目</w:delText>
              </w:r>
            </w:del>
            <w:ins w:id="98" w:author="." w:date="2025-11-23T23:27:39Z">
              <w:r>
                <w:rPr>
                  <w:rFonts w:hint="eastAsia" w:asciiTheme="minorEastAsia" w:hAnsiTheme="minorEastAsia" w:eastAsiaTheme="minorEastAsia" w:cstheme="minorEastAsia"/>
                  <w:szCs w:val="21"/>
                  <w:lang w:eastAsia="zh-CN"/>
                </w:rPr>
                <w:t>广东省社区矫正一体化平台数据对接服务项目（二次）</w:t>
              </w:r>
            </w:ins>
          </w:p>
        </w:tc>
        <w:tc>
          <w:tcPr>
            <w:tcW w:w="1482" w:type="pct"/>
            <w:vAlign w:val="center"/>
          </w:tcPr>
          <w:p w14:paraId="38A6223E">
            <w:pPr>
              <w:pStyle w:val="10"/>
              <w:rPr>
                <w:rFonts w:asciiTheme="minorEastAsia" w:hAnsiTheme="minorEastAsia" w:eastAsiaTheme="minorEastAsia" w:cstheme="minorEastAsia"/>
                <w:szCs w:val="21"/>
              </w:rPr>
            </w:pPr>
          </w:p>
          <w:p w14:paraId="5C6834CB">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63BCB952">
            <w:pPr>
              <w:pStyle w:val="10"/>
              <w:rPr>
                <w:rFonts w:asciiTheme="minorEastAsia" w:hAnsiTheme="minorEastAsia" w:eastAsiaTheme="minorEastAsia" w:cstheme="minorEastAsia"/>
                <w:szCs w:val="21"/>
              </w:rPr>
            </w:pPr>
          </w:p>
          <w:p w14:paraId="6EC1D26E">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613D7F6C">
            <w:pPr>
              <w:pStyle w:val="10"/>
              <w:rPr>
                <w:rFonts w:asciiTheme="minorEastAsia" w:hAnsiTheme="minorEastAsia" w:eastAsiaTheme="minorEastAsia" w:cstheme="minorEastAsia"/>
                <w:szCs w:val="21"/>
              </w:rPr>
            </w:pPr>
          </w:p>
        </w:tc>
        <w:tc>
          <w:tcPr>
            <w:tcW w:w="1838" w:type="pct"/>
            <w:vAlign w:val="center"/>
          </w:tcPr>
          <w:p w14:paraId="68F46EF7">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本项目服务期限为12个月。</w:t>
            </w:r>
          </w:p>
        </w:tc>
        <w:tc>
          <w:tcPr>
            <w:tcW w:w="577" w:type="pct"/>
            <w:vAlign w:val="center"/>
          </w:tcPr>
          <w:p w14:paraId="5452C90D">
            <w:pPr>
              <w:pStyle w:val="10"/>
              <w:rPr>
                <w:rFonts w:asciiTheme="minorEastAsia" w:hAnsiTheme="minorEastAsia" w:eastAsiaTheme="minorEastAsia" w:cstheme="minorEastAsia"/>
                <w:szCs w:val="21"/>
              </w:rPr>
            </w:pPr>
          </w:p>
        </w:tc>
      </w:tr>
    </w:tbl>
    <w:p w14:paraId="4497D616">
      <w:pPr>
        <w:rPr>
          <w:rFonts w:asciiTheme="minorEastAsia" w:hAnsiTheme="minorEastAsia" w:eastAsiaTheme="minorEastAsia" w:cstheme="minorEastAsia"/>
          <w:szCs w:val="21"/>
        </w:rPr>
      </w:pPr>
    </w:p>
    <w:p w14:paraId="0A21E64E">
      <w:pPr>
        <w:spacing w:line="360" w:lineRule="auto"/>
        <w:ind w:firstLine="422" w:firstLineChars="200"/>
        <w:rPr>
          <w:rFonts w:asciiTheme="minorEastAsia" w:hAnsiTheme="minorEastAsia" w:eastAsiaTheme="minorEastAsia" w:cstheme="minorEastAsia"/>
          <w:b/>
          <w:szCs w:val="21"/>
        </w:rPr>
      </w:pPr>
    </w:p>
    <w:p w14:paraId="3620286A">
      <w:pPr>
        <w:pStyle w:val="2"/>
        <w:ind w:firstLine="420"/>
        <w:rPr>
          <w:rFonts w:asciiTheme="minorEastAsia" w:hAnsiTheme="minorEastAsia" w:eastAsiaTheme="minorEastAsia" w:cstheme="minorEastAsia"/>
          <w:sz w:val="21"/>
          <w:szCs w:val="21"/>
        </w:rPr>
      </w:pPr>
    </w:p>
    <w:p w14:paraId="66AF763F">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600580BE">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1.价格应按“询价文件”中规定的货币单位填写。</w:t>
      </w:r>
    </w:p>
    <w:p w14:paraId="449711CD">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121D42A5">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47061047">
      <w:pPr>
        <w:widowControl/>
        <w:spacing w:line="360" w:lineRule="auto"/>
        <w:ind w:firstLine="422" w:firstLineChars="200"/>
        <w:rPr>
          <w:rFonts w:asciiTheme="minorEastAsia" w:hAnsiTheme="minorEastAsia" w:eastAsiaTheme="minorEastAsia" w:cstheme="minorEastAsia"/>
          <w:b/>
          <w:bCs/>
          <w:kern w:val="0"/>
          <w:szCs w:val="21"/>
        </w:rPr>
      </w:pPr>
    </w:p>
    <w:p w14:paraId="351FD3B8">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3E9F35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5F15DC2">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E306EFC">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A6A1ED7">
      <w:pPr>
        <w:jc w:val="center"/>
        <w:outlineLvl w:val="2"/>
        <w:rPr>
          <w:rFonts w:ascii="宋体" w:hAnsi="宋体" w:cs="宋体"/>
          <w:bCs/>
          <w:szCs w:val="21"/>
        </w:rPr>
      </w:pPr>
      <w:r>
        <w:rPr>
          <w:rFonts w:hint="eastAsia" w:ascii="宋体" w:hAnsi="宋体" w:cs="宋体"/>
          <w:b/>
          <w:bCs/>
          <w:sz w:val="28"/>
          <w:szCs w:val="28"/>
        </w:rPr>
        <w:t>（二）分项报价清单表</w:t>
      </w:r>
    </w:p>
    <w:p w14:paraId="0B6EFB0B">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092EED14">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2012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0B317C8F">
            <w:pPr>
              <w:pStyle w:val="39"/>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vAlign w:val="center"/>
          </w:tcPr>
          <w:p w14:paraId="742CA31C">
            <w:pPr>
              <w:pStyle w:val="39"/>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vAlign w:val="center"/>
          </w:tcPr>
          <w:p w14:paraId="0E972F98">
            <w:pPr>
              <w:widowControl/>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金额（元）</w:t>
            </w:r>
          </w:p>
        </w:tc>
        <w:tc>
          <w:tcPr>
            <w:tcW w:w="1155" w:type="pct"/>
            <w:vAlign w:val="center"/>
          </w:tcPr>
          <w:p w14:paraId="2022BE24">
            <w:pPr>
              <w:pStyle w:val="39"/>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1B00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77FCEF6E">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tcPr>
          <w:p w14:paraId="01EFB894">
            <w:pPr>
              <w:widowControl/>
              <w:jc w:val="center"/>
              <w:rPr>
                <w:rFonts w:asciiTheme="minorEastAsia" w:hAnsiTheme="minorEastAsia" w:eastAsiaTheme="minorEastAsia" w:cstheme="minorEastAsia"/>
                <w:color w:val="000000"/>
                <w:szCs w:val="21"/>
              </w:rPr>
            </w:pPr>
          </w:p>
        </w:tc>
        <w:tc>
          <w:tcPr>
            <w:tcW w:w="1135" w:type="pct"/>
            <w:vAlign w:val="center"/>
          </w:tcPr>
          <w:p w14:paraId="11055E65">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3F5E307C">
            <w:pPr>
              <w:pStyle w:val="39"/>
              <w:widowControl/>
              <w:jc w:val="center"/>
              <w:rPr>
                <w:rFonts w:asciiTheme="minorEastAsia" w:hAnsiTheme="minorEastAsia" w:eastAsiaTheme="minorEastAsia" w:cstheme="minorEastAsia"/>
                <w:color w:val="000000"/>
                <w:sz w:val="21"/>
                <w:szCs w:val="21"/>
              </w:rPr>
            </w:pPr>
          </w:p>
        </w:tc>
      </w:tr>
      <w:tr w14:paraId="3B9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25D44901">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tcPr>
          <w:p w14:paraId="02B04539">
            <w:pPr>
              <w:widowControl/>
              <w:jc w:val="center"/>
              <w:rPr>
                <w:rFonts w:asciiTheme="minorEastAsia" w:hAnsiTheme="minorEastAsia" w:eastAsiaTheme="minorEastAsia" w:cstheme="minorEastAsia"/>
                <w:color w:val="000000"/>
                <w:szCs w:val="21"/>
              </w:rPr>
            </w:pPr>
          </w:p>
        </w:tc>
        <w:tc>
          <w:tcPr>
            <w:tcW w:w="1135" w:type="pct"/>
            <w:vAlign w:val="center"/>
          </w:tcPr>
          <w:p w14:paraId="20B1A0D2">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0F61A1FC">
            <w:pPr>
              <w:pStyle w:val="39"/>
              <w:widowControl/>
              <w:jc w:val="center"/>
              <w:rPr>
                <w:rFonts w:asciiTheme="minorEastAsia" w:hAnsiTheme="minorEastAsia" w:eastAsiaTheme="minorEastAsia" w:cstheme="minorEastAsia"/>
                <w:color w:val="000000"/>
                <w:sz w:val="21"/>
                <w:szCs w:val="21"/>
              </w:rPr>
            </w:pPr>
          </w:p>
        </w:tc>
      </w:tr>
      <w:tr w14:paraId="3AD4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018AE9D8">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tcPr>
          <w:p w14:paraId="597AF9E2">
            <w:pPr>
              <w:widowControl/>
              <w:jc w:val="center"/>
              <w:rPr>
                <w:rFonts w:asciiTheme="minorEastAsia" w:hAnsiTheme="minorEastAsia" w:eastAsiaTheme="minorEastAsia" w:cstheme="minorEastAsia"/>
                <w:color w:val="000000"/>
                <w:szCs w:val="21"/>
              </w:rPr>
            </w:pPr>
          </w:p>
        </w:tc>
        <w:tc>
          <w:tcPr>
            <w:tcW w:w="1135" w:type="pct"/>
            <w:vAlign w:val="center"/>
          </w:tcPr>
          <w:p w14:paraId="74B6E369">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3137C8C8">
            <w:pPr>
              <w:pStyle w:val="39"/>
              <w:widowControl/>
              <w:jc w:val="center"/>
              <w:rPr>
                <w:rFonts w:asciiTheme="minorEastAsia" w:hAnsiTheme="minorEastAsia" w:eastAsiaTheme="minorEastAsia" w:cstheme="minorEastAsia"/>
                <w:color w:val="000000"/>
                <w:sz w:val="21"/>
                <w:szCs w:val="21"/>
              </w:rPr>
            </w:pPr>
          </w:p>
        </w:tc>
      </w:tr>
      <w:tr w14:paraId="4209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1C9A12A3">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tcPr>
          <w:p w14:paraId="3C79E17F">
            <w:pPr>
              <w:widowControl/>
              <w:jc w:val="center"/>
              <w:rPr>
                <w:rFonts w:asciiTheme="minorEastAsia" w:hAnsiTheme="minorEastAsia" w:eastAsiaTheme="minorEastAsia" w:cstheme="minorEastAsia"/>
                <w:color w:val="000000"/>
                <w:szCs w:val="21"/>
              </w:rPr>
            </w:pPr>
          </w:p>
        </w:tc>
        <w:tc>
          <w:tcPr>
            <w:tcW w:w="1135" w:type="pct"/>
            <w:vAlign w:val="center"/>
          </w:tcPr>
          <w:p w14:paraId="2C7223E9">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27B00F80">
            <w:pPr>
              <w:pStyle w:val="39"/>
              <w:widowControl/>
              <w:jc w:val="center"/>
              <w:rPr>
                <w:rFonts w:asciiTheme="minorEastAsia" w:hAnsiTheme="minorEastAsia" w:eastAsiaTheme="minorEastAsia" w:cstheme="minorEastAsia"/>
                <w:color w:val="000000"/>
                <w:sz w:val="21"/>
                <w:szCs w:val="21"/>
              </w:rPr>
            </w:pPr>
          </w:p>
        </w:tc>
      </w:tr>
      <w:tr w14:paraId="6C0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vAlign w:val="center"/>
          </w:tcPr>
          <w:p w14:paraId="08393651">
            <w:pPr>
              <w:pStyle w:val="39"/>
              <w:widowControl/>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投标（响应）总价（元）：</w:t>
            </w:r>
            <w:r>
              <w:rPr>
                <w:rFonts w:hint="eastAsia" w:asciiTheme="minorEastAsia" w:hAnsiTheme="minorEastAsia" w:eastAsiaTheme="minorEastAsia" w:cstheme="minorEastAsia"/>
                <w:bCs/>
                <w:color w:val="000000"/>
                <w:sz w:val="21"/>
                <w:szCs w:val="21"/>
              </w:rPr>
              <w:tab/>
            </w:r>
          </w:p>
        </w:tc>
        <w:tc>
          <w:tcPr>
            <w:tcW w:w="1155" w:type="pct"/>
            <w:vAlign w:val="center"/>
          </w:tcPr>
          <w:p w14:paraId="64EC7174">
            <w:pPr>
              <w:pStyle w:val="39"/>
              <w:widowControl/>
              <w:rPr>
                <w:rFonts w:asciiTheme="minorEastAsia" w:hAnsiTheme="minorEastAsia" w:eastAsiaTheme="minorEastAsia" w:cstheme="minorEastAsia"/>
                <w:color w:val="000000"/>
                <w:sz w:val="21"/>
                <w:szCs w:val="21"/>
              </w:rPr>
            </w:pPr>
          </w:p>
        </w:tc>
      </w:tr>
    </w:tbl>
    <w:p w14:paraId="689EB36B">
      <w:pPr>
        <w:widowControl/>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注：</w:t>
      </w:r>
    </w:p>
    <w:p w14:paraId="0557B997">
      <w:pPr>
        <w:widowControl/>
        <w:tabs>
          <w:tab w:val="left" w:pos="424"/>
        </w:tabs>
        <w:jc w:val="left"/>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1.本表格仅为指导性范本，供应商应根据项目具体情况对各分项内容进行调整提供详细分项报价。</w:t>
      </w:r>
    </w:p>
    <w:p w14:paraId="18821B0E">
      <w:pPr>
        <w:widowControl/>
        <w:tabs>
          <w:tab w:val="left" w:pos="424"/>
        </w:tabs>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color w:val="000000"/>
          <w:szCs w:val="21"/>
        </w:rPr>
        <w:t>2.分项报价的汇总价等于“开标一览表”中的</w:t>
      </w:r>
      <w:r>
        <w:rPr>
          <w:rFonts w:hint="eastAsia" w:asciiTheme="minorEastAsia" w:hAnsiTheme="minorEastAsia" w:eastAsiaTheme="minorEastAsia" w:cstheme="minorEastAsia"/>
          <w:b/>
          <w:szCs w:val="21"/>
        </w:rPr>
        <w:t>报价总价。</w:t>
      </w:r>
    </w:p>
    <w:p w14:paraId="260A1DAB">
      <w:pPr>
        <w:ind w:firstLine="422"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szCs w:val="21"/>
        </w:rPr>
        <w:t>如果以上内容无法满足投标（响应）人对报价描述，可自行添加包含在价格因素内的一切内容，但不提供详细分项报价将视为没有实质性响应询价文件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DBBCBB8">
      <w:pPr>
        <w:ind w:firstLine="420"/>
        <w:jc w:val="left"/>
        <w:rPr>
          <w:rFonts w:asciiTheme="minorEastAsia" w:hAnsiTheme="minorEastAsia" w:eastAsiaTheme="minorEastAsia" w:cstheme="minorEastAsia"/>
          <w:color w:val="000000" w:themeColor="text1"/>
          <w:sz w:val="24"/>
          <w14:textFill>
            <w14:solidFill>
              <w14:schemeClr w14:val="tx1"/>
            </w14:solidFill>
          </w14:textFill>
        </w:rPr>
      </w:pPr>
    </w:p>
    <w:p w14:paraId="631E6DB4">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5E93752">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22CABB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7DBE0FB">
      <w:pPr>
        <w:ind w:firstLine="422" w:firstLineChars="200"/>
        <w:rPr>
          <w:rFonts w:asciiTheme="minorEastAsia" w:hAnsiTheme="minorEastAsia" w:eastAsiaTheme="minorEastAsia" w:cstheme="minorEastAsia"/>
          <w:b/>
          <w:bCs/>
          <w:szCs w:val="21"/>
        </w:rPr>
      </w:pPr>
    </w:p>
    <w:bookmarkEnd w:id="14"/>
    <w:bookmarkEnd w:id="15"/>
    <w:p w14:paraId="694FEA9F">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176485F">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九、政府采购违法行为风险知悉确认书</w:t>
      </w:r>
    </w:p>
    <w:p w14:paraId="0E399369">
      <w:pPr>
        <w:spacing w:after="156" w:afterLines="50" w:line="3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BD9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39B9103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D547159">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供应商参与投标（响应）禁止情形</w:t>
            </w:r>
          </w:p>
        </w:tc>
      </w:tr>
      <w:tr w14:paraId="7EF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7BC6AA1">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6B1D3AE8">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361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DFE0C4C">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F2BF04F">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80B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DDAC9FE">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958DFE2">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FD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DBC788D">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F0ACD1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2C4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83AF88F">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7EAD2DC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7591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F4EF3E7">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34E7240">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擅自将投标（响应）密钥或电子营业执照出借他人使用或未妥善保管。</w:t>
            </w:r>
          </w:p>
        </w:tc>
      </w:tr>
    </w:tbl>
    <w:p w14:paraId="2F288876">
      <w:pPr>
        <w:spacing w:before="156" w:beforeLines="50"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1EC3F94F">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603337A6">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39098BF8">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FDC30B5">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49791D2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6A70BE45">
      <w:pPr>
        <w:spacing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二、我单位已充分知悉“与其他采购参加人串通投标（响应）”的法定情形，包括但不限于：</w:t>
      </w:r>
    </w:p>
    <w:p w14:paraId="345D9518">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4AD7299C">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63FC40F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4F91EBB8">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5521E107">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0D9483DD">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10F9032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（七）不同投标（响应）人的投标（响应）报价呈规律性差异。</w:t>
      </w:r>
    </w:p>
    <w:p w14:paraId="5067A18D">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（八）不同投标（响应）人的投标（响应）保证金从同一单位或者个人的账户转出。</w:t>
      </w:r>
    </w:p>
    <w:p w14:paraId="4E2F015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E416B8E">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三、我单位已充分知悉下列情形存在法律风险，在投标（响应）前已对相关风险事项进行排查。</w:t>
      </w:r>
    </w:p>
    <w:p w14:paraId="20763F79">
      <w:pPr>
        <w:spacing w:line="34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（一）对于从其他主体获取的投标（响应）资料，我单位应审慎核查，确保其真实性。</w:t>
      </w:r>
      <w:r>
        <w:rPr>
          <w:rFonts w:hint="eastAsia" w:asciiTheme="minorEastAsia" w:hAnsiTheme="minorEastAsia" w:eastAsiaTheme="minorEastAsia" w:cstheme="minorEastAsia"/>
          <w:b/>
          <w:szCs w:val="21"/>
        </w:rPr>
        <w:t>如主管部门查实投标（响应）文件中存在虚假资料的，无论相关资料是否由第三方或本公司员工提供，均不影响主管部门对供应商存在“隐瞒真实情况，提供虚假资料”违法行为的认定。</w:t>
      </w:r>
    </w:p>
    <w:p w14:paraId="0EBC450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54F55EF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擅自将投标（响应）密钥或电子营业执照出借他人使用所造成的法律后果，由我单位自行承担</w:t>
      </w:r>
      <w:r>
        <w:rPr>
          <w:rFonts w:hint="eastAsia" w:asciiTheme="minorEastAsia" w:hAnsiTheme="minorEastAsia" w:eastAsiaTheme="minorEastAsia" w:cstheme="minorEastAsia"/>
          <w:szCs w:val="21"/>
        </w:rPr>
        <w:t>。</w:t>
      </w:r>
    </w:p>
    <w:p w14:paraId="17B8CBD0">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6BFA3A5B">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608DA04">
      <w:pPr>
        <w:widowControl/>
        <w:spacing w:line="360" w:lineRule="exact"/>
        <w:ind w:firstLine="422" w:firstLineChars="200"/>
        <w:jc w:val="left"/>
        <w:rPr>
          <w:rFonts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3DE5CDB9">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89062BB">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C3CD04E">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EBA6DF8">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8E7BD26">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lang w:bidi="ar"/>
          <w14:textFill>
            <w14:solidFill>
              <w14:schemeClr w14:val="tx1"/>
            </w14:solidFill>
          </w14:textFill>
        </w:rPr>
      </w:pPr>
    </w:p>
    <w:p w14:paraId="17E41069">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负责人/投标（响应）授权代表签名：</w:t>
      </w:r>
      <w:r>
        <w:rPr>
          <w:rFonts w:hint="eastAsia" w:asciiTheme="minorEastAsia" w:hAnsiTheme="minorEastAsia" w:eastAsiaTheme="minorEastAsia" w:cstheme="minorEastAsia"/>
          <w:spacing w:val="-4"/>
          <w:kern w:val="0"/>
          <w:szCs w:val="21"/>
          <w:u w:val="single"/>
        </w:rPr>
        <w:t xml:space="preserve">              </w:t>
      </w:r>
    </w:p>
    <w:p w14:paraId="45ECCDDA">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DF3B3D5">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6B89780">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35FBCE71">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rPr>
        <w:t>投标（响应）供应商负责人或投标（响应）授权代表签字并加盖单位公章后，扫描上传至投标（响应）文件一并提交。</w:t>
      </w:r>
    </w:p>
    <w:p w14:paraId="08C14980">
      <w:pPr>
        <w:widowControl/>
        <w:autoSpaceDE w:val="0"/>
        <w:autoSpaceDN w:val="0"/>
        <w:spacing w:line="400" w:lineRule="exact"/>
        <w:ind w:firstLine="406" w:firstLineChars="200"/>
        <w:jc w:val="left"/>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77514048">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w:t>
      </w:r>
    </w:p>
    <w:p w14:paraId="5BD0C18E">
      <w:pPr>
        <w:widowControl w:val="0"/>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（一）承诺函</w:t>
      </w:r>
    </w:p>
    <w:p w14:paraId="36D03661">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228992D8">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w:t>
      </w:r>
      <w:del w:id="99" w:author="." w:date="2025-11-23T23:27:39Z">
        <w:r>
          <w:rPr>
            <w:rFonts w:hint="eastAsia" w:asciiTheme="minorEastAsia" w:hAnsiTheme="minorEastAsia" w:eastAsiaTheme="minorEastAsia" w:cstheme="minorEastAsia"/>
            <w:bCs/>
            <w:szCs w:val="21"/>
            <w:u w:val="single"/>
            <w:lang w:eastAsia="zh-CN"/>
          </w:rPr>
          <w:delText>广东省社区矫正一体化平台数据对接服务项目</w:delText>
        </w:r>
      </w:del>
      <w:ins w:id="100" w:author="." w:date="2025-11-23T23:27:39Z">
        <w:r>
          <w:rPr>
            <w:rFonts w:hint="eastAsia" w:asciiTheme="minorEastAsia" w:hAnsiTheme="minorEastAsia" w:eastAsiaTheme="minorEastAsia" w:cstheme="minorEastAsia"/>
            <w:bCs/>
            <w:szCs w:val="21"/>
            <w:u w:val="single"/>
            <w:lang w:eastAsia="zh-CN"/>
          </w:rPr>
          <w:t>广东省社区矫正一体化平台数据对接服务项目（二次）</w:t>
        </w:r>
      </w:ins>
      <w:r>
        <w:rPr>
          <w:rFonts w:hint="eastAsia" w:asciiTheme="minorEastAsia" w:hAnsiTheme="minorEastAsia" w:eastAsiaTheme="minorEastAsia" w:cstheme="minorEastAsia"/>
          <w:bCs/>
          <w:szCs w:val="21"/>
        </w:rPr>
        <w:t>编号为</w:t>
      </w:r>
      <w:ins w:id="101" w:author="." w:date="2025-11-23T23:30:11Z">
        <w:r>
          <w:rPr>
            <w:rFonts w:hint="eastAsia" w:asciiTheme="minorEastAsia" w:hAnsiTheme="minorEastAsia" w:eastAsiaTheme="minorEastAsia" w:cstheme="minorEastAsia"/>
            <w:bCs/>
            <w:szCs w:val="21"/>
            <w:u w:val="single"/>
            <w:lang w:eastAsia="zh-CN"/>
          </w:rPr>
          <w:t>UHOSZSFJD2025804</w:t>
        </w:r>
      </w:ins>
      <w:del w:id="102" w:author="." w:date="2025-11-17T16:56:37Z">
        <w:r>
          <w:rPr>
            <w:rFonts w:hint="eastAsia" w:asciiTheme="minorEastAsia" w:hAnsiTheme="minorEastAsia" w:eastAsiaTheme="minorEastAsia" w:cstheme="minorEastAsia"/>
            <w:bCs/>
            <w:szCs w:val="21"/>
            <w:u w:val="single"/>
            <w:lang w:eastAsia="zh-CN"/>
          </w:rPr>
          <w:delText>UHOSZSFJD2025574</w:delText>
        </w:r>
      </w:del>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57198B1">
      <w:pPr>
        <w:spacing w:line="340" w:lineRule="exact"/>
        <w:ind w:firstLine="420" w:firstLineChars="200"/>
        <w:jc w:val="left"/>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1.我单位承诺在服务期间提供但不限于以下服务内容：</w:t>
      </w:r>
    </w:p>
    <w:p w14:paraId="7C7CE9EA">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（1）对本项目的数据提供技术服务，以确保数据能定期回流深圳市司法局。</w:t>
      </w:r>
    </w:p>
    <w:p w14:paraId="3E84623B">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（2）服务期内，向用户提供7×24小时的电话技术支持，在出现应用软件系统故障时，保障在30分钟内响应，4小时内提出解决方案。</w:t>
      </w:r>
    </w:p>
    <w:p w14:paraId="7CB600B4">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（3）安排专业工程师对故障或特殊情况紧急远程修复。</w:t>
      </w:r>
    </w:p>
    <w:p w14:paraId="3D98672E">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（4）其他必须的技术服务（例如软件版本升级、对接环境的技术保障等）。</w:t>
      </w:r>
    </w:p>
    <w:p w14:paraId="1409AFE7">
      <w:pPr>
        <w:pStyle w:val="2"/>
        <w:rPr>
          <w:rFonts w:hint="eastAsia"/>
          <w:lang w:val="en-US" w:eastAsia="zh-CN"/>
        </w:rPr>
      </w:pPr>
    </w:p>
    <w:p w14:paraId="0CBDAD31">
      <w:pPr>
        <w:jc w:val="center"/>
        <w:rPr>
          <w:rFonts w:hint="eastAsia" w:eastAsia="宋体"/>
          <w:u w:val="single"/>
        </w:rPr>
      </w:pPr>
      <w:r>
        <w:rPr>
          <w:rFonts w:hint="eastAsia" w:eastAsia="宋体"/>
        </w:rPr>
        <w:t>负责人/投标（响应）授权代表签名：</w:t>
      </w:r>
      <w:r>
        <w:rPr>
          <w:rFonts w:hint="eastAsia" w:eastAsia="宋体"/>
          <w:u w:val="single"/>
          <w:lang w:val="en-US" w:eastAsia="zh-CN"/>
        </w:rPr>
        <w:t xml:space="preserve">  </w:t>
      </w:r>
      <w:r>
        <w:rPr>
          <w:rFonts w:hint="eastAsia" w:eastAsia="宋体"/>
          <w:u w:val="single"/>
        </w:rPr>
        <w:t xml:space="preserve">              </w:t>
      </w:r>
    </w:p>
    <w:p w14:paraId="704A30FB">
      <w:pPr>
        <w:jc w:val="center"/>
        <w:rPr>
          <w:rFonts w:hint="default" w:eastAsia="宋体"/>
          <w:lang w:val="en-US" w:eastAsia="zh-CN"/>
        </w:rPr>
      </w:pPr>
      <w:r>
        <w:rPr>
          <w:rFonts w:hint="eastAsia" w:eastAsia="宋体"/>
        </w:rPr>
        <w:t>知悉人（公章）：</w:t>
      </w:r>
      <w:r>
        <w:rPr>
          <w:rFonts w:hint="eastAsia" w:eastAsia="宋体"/>
          <w:u w:val="single"/>
        </w:rPr>
        <w:t xml:space="preserve">              </w:t>
      </w:r>
      <w:r>
        <w:rPr>
          <w:rFonts w:hint="eastAsia" w:eastAsia="宋体"/>
          <w:u w:val="single"/>
          <w:lang w:val="en-US" w:eastAsia="zh-CN"/>
        </w:rPr>
        <w:t xml:space="preserve">          </w:t>
      </w:r>
    </w:p>
    <w:p w14:paraId="6F5ADFD9">
      <w:pPr>
        <w:jc w:val="center"/>
        <w:rPr>
          <w:rFonts w:hint="eastAsia" w:eastAsia="宋体"/>
          <w:lang w:val="en-US" w:eastAsia="zh-CN"/>
        </w:rPr>
      </w:pPr>
      <w:r>
        <w:rPr>
          <w:rFonts w:hint="eastAsia" w:eastAsia="宋体"/>
        </w:rPr>
        <w:t xml:space="preserve">   </w:t>
      </w:r>
      <w:r>
        <w:rPr>
          <w:rFonts w:hint="eastAsia" w:eastAsia="宋体"/>
          <w:lang w:val="en-US" w:eastAsia="zh-CN"/>
        </w:rPr>
        <w:t xml:space="preserve">     </w:t>
      </w:r>
      <w:r>
        <w:rPr>
          <w:rFonts w:hint="eastAsia" w:eastAsia="宋体"/>
        </w:rPr>
        <w:t xml:space="preserve">  日期：</w:t>
      </w:r>
      <w:r>
        <w:rPr>
          <w:rFonts w:hint="eastAsia" w:eastAsia="宋体"/>
          <w:u w:val="single"/>
        </w:rPr>
        <w:t xml:space="preserve">              </w:t>
      </w:r>
      <w:r>
        <w:rPr>
          <w:rFonts w:hint="eastAsia" w:eastAsia="宋体"/>
          <w:u w:val="single"/>
          <w:lang w:val="en-US" w:eastAsia="zh-CN"/>
        </w:rPr>
        <w:t xml:space="preserve">          </w:t>
      </w:r>
    </w:p>
    <w:p w14:paraId="593E57F9">
      <w:pPr>
        <w:spacing w:line="340" w:lineRule="exact"/>
        <w:ind w:firstLine="420"/>
        <w:rPr>
          <w:rFonts w:hint="eastAsia" w:asciiTheme="minorEastAsia" w:hAnsiTheme="minorEastAsia" w:eastAsiaTheme="minorEastAsia" w:cstheme="minorEastAsia"/>
          <w:bCs/>
          <w:szCs w:val="21"/>
          <w:lang w:val="en-US" w:eastAsia="zh-CN"/>
        </w:rPr>
      </w:pPr>
    </w:p>
    <w:p w14:paraId="5E69D612">
      <w:pPr>
        <w:pStyle w:val="2"/>
        <w:rPr>
          <w:rFonts w:hint="eastAsia" w:asciiTheme="minorEastAsia" w:hAnsiTheme="minorEastAsia" w:eastAsiaTheme="minorEastAsia" w:cstheme="minorEastAsia"/>
          <w:bCs/>
          <w:szCs w:val="21"/>
          <w:lang w:val="en-US" w:eastAsia="zh-CN"/>
        </w:rPr>
      </w:pPr>
    </w:p>
    <w:p w14:paraId="479EBB33">
      <w:pPr>
        <w:rPr>
          <w:rFonts w:hint="eastAsia" w:asciiTheme="minorEastAsia" w:hAnsiTheme="minorEastAsia" w:eastAsiaTheme="minorEastAsia" w:cstheme="minorEastAsia"/>
          <w:bCs/>
          <w:szCs w:val="21"/>
          <w:lang w:val="en-US" w:eastAsia="zh-CN"/>
        </w:rPr>
      </w:pPr>
    </w:p>
    <w:p w14:paraId="0651F668">
      <w:pPr>
        <w:rPr>
          <w:rFonts w:hint="eastAsia" w:asciiTheme="minorEastAsia" w:hAnsiTheme="minorEastAsia" w:eastAsiaTheme="minorEastAsia" w:cstheme="minorEastAsia"/>
          <w:bCs/>
          <w:szCs w:val="21"/>
          <w:lang w:val="en-US" w:eastAsia="zh-CN"/>
        </w:rPr>
      </w:pPr>
    </w:p>
    <w:p w14:paraId="60FA3040">
      <w:pPr>
        <w:rPr>
          <w:rFonts w:hint="eastAsia" w:asciiTheme="minorEastAsia" w:hAnsiTheme="minorEastAsia" w:eastAsiaTheme="minorEastAsia" w:cstheme="minorEastAsia"/>
          <w:bCs/>
          <w:szCs w:val="21"/>
          <w:lang w:val="en-US" w:eastAsia="zh-CN"/>
        </w:rPr>
      </w:pPr>
    </w:p>
    <w:p w14:paraId="4831E48D">
      <w:pPr>
        <w:rPr>
          <w:rFonts w:hint="eastAsia" w:asciiTheme="minorEastAsia" w:hAnsiTheme="minorEastAsia" w:eastAsiaTheme="minorEastAsia" w:cstheme="minorEastAsia"/>
          <w:bCs/>
          <w:szCs w:val="21"/>
          <w:lang w:val="en-US" w:eastAsia="zh-CN"/>
        </w:rPr>
      </w:pPr>
    </w:p>
    <w:p w14:paraId="22AAAF46">
      <w:pP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证明材料：★供应商需提供不少于3人的本单位自有员工组成的服务团队。其中包括1名项目负责人及不少于2名的主要技术人员。项目负责人需具有人力资源和社会保障部门、工业信息化部门批准颁发的计算机技术与软件专业技术资格证书（专业：信息系统项目管理师，级别高级）；主要技术人员需具有人力资源和社会保障部门、工业信息化部门批准颁发的计算机技术与软件专业技术资格证书（（专业：系统分析师，级别高级）或（专业：系统架构设计师，级别高级））；</w:t>
      </w:r>
    </w:p>
    <w:p w14:paraId="49A71E1D">
      <w:pP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证明材料：</w:t>
      </w:r>
    </w:p>
    <w:p w14:paraId="13EDE424">
      <w:pP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2F8F148A">
      <w:pPr>
        <w:rPr>
          <w:rFonts w:hint="default"/>
          <w:lang w:val="en-US" w:eastAsia="zh-CN"/>
        </w:rPr>
      </w:pPr>
      <w:r>
        <w:rPr>
          <w:rFonts w:hint="eastAsia" w:asciiTheme="minorEastAsia" w:hAnsiTheme="minorEastAsia" w:eastAsiaTheme="minorEastAsia" w:cstheme="minorEastAsia"/>
          <w:bCs/>
          <w:szCs w:val="21"/>
          <w:lang w:val="en-US"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sectPr>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797C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7B02E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07B02E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6907766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405"/>
    <w:rsid w:val="00131597"/>
    <w:rsid w:val="00132BFC"/>
    <w:rsid w:val="00132F28"/>
    <w:rsid w:val="00133F57"/>
    <w:rsid w:val="0013420C"/>
    <w:rsid w:val="00137485"/>
    <w:rsid w:val="0013760A"/>
    <w:rsid w:val="001403A0"/>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4E99"/>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3D47"/>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5462"/>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27C0"/>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2D9"/>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6B7E"/>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56B3"/>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06DB"/>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1CCA"/>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668"/>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4D33"/>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262"/>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41EE"/>
    <w:rsid w:val="00DD7E76"/>
    <w:rsid w:val="00DE28B5"/>
    <w:rsid w:val="00DE2A9B"/>
    <w:rsid w:val="00DE2E44"/>
    <w:rsid w:val="00DE2E5E"/>
    <w:rsid w:val="00DE6FE5"/>
    <w:rsid w:val="00DE7E15"/>
    <w:rsid w:val="00DF14EA"/>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1C76"/>
    <w:rsid w:val="00E54AC9"/>
    <w:rsid w:val="00E55724"/>
    <w:rsid w:val="00E604D4"/>
    <w:rsid w:val="00E60574"/>
    <w:rsid w:val="00E66DCF"/>
    <w:rsid w:val="00E70450"/>
    <w:rsid w:val="00E718D9"/>
    <w:rsid w:val="00E71BF0"/>
    <w:rsid w:val="00E750E2"/>
    <w:rsid w:val="00E761B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46DC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77ADE"/>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C6391F"/>
    <w:rsid w:val="02E05B6E"/>
    <w:rsid w:val="031E62CB"/>
    <w:rsid w:val="03253AFD"/>
    <w:rsid w:val="038156D1"/>
    <w:rsid w:val="03AF5DCA"/>
    <w:rsid w:val="03E05C76"/>
    <w:rsid w:val="0403584D"/>
    <w:rsid w:val="043011FB"/>
    <w:rsid w:val="049D76C3"/>
    <w:rsid w:val="04B107F3"/>
    <w:rsid w:val="04F41598"/>
    <w:rsid w:val="050B195C"/>
    <w:rsid w:val="052C24B6"/>
    <w:rsid w:val="055E5996"/>
    <w:rsid w:val="056C5A14"/>
    <w:rsid w:val="056C63BB"/>
    <w:rsid w:val="058B2B8E"/>
    <w:rsid w:val="05B253F0"/>
    <w:rsid w:val="05C313AC"/>
    <w:rsid w:val="05E7A3F7"/>
    <w:rsid w:val="05F11A75"/>
    <w:rsid w:val="05FE0636"/>
    <w:rsid w:val="0627033B"/>
    <w:rsid w:val="062736E9"/>
    <w:rsid w:val="068706F7"/>
    <w:rsid w:val="06A80B5A"/>
    <w:rsid w:val="06EF56F4"/>
    <w:rsid w:val="06F04C35"/>
    <w:rsid w:val="07081FF5"/>
    <w:rsid w:val="072E1469"/>
    <w:rsid w:val="08662E4F"/>
    <w:rsid w:val="089B6610"/>
    <w:rsid w:val="08B131D7"/>
    <w:rsid w:val="08EB5608"/>
    <w:rsid w:val="08FA3336"/>
    <w:rsid w:val="093750AF"/>
    <w:rsid w:val="094C2162"/>
    <w:rsid w:val="096802A0"/>
    <w:rsid w:val="09840E52"/>
    <w:rsid w:val="09B721ED"/>
    <w:rsid w:val="09CA0D6F"/>
    <w:rsid w:val="09F61AD0"/>
    <w:rsid w:val="0A3960E0"/>
    <w:rsid w:val="0A461B56"/>
    <w:rsid w:val="0A61636D"/>
    <w:rsid w:val="0A666A2D"/>
    <w:rsid w:val="0A7661F1"/>
    <w:rsid w:val="0A832B12"/>
    <w:rsid w:val="0AD81243"/>
    <w:rsid w:val="0B5036E2"/>
    <w:rsid w:val="0BA35963"/>
    <w:rsid w:val="0BA8707A"/>
    <w:rsid w:val="0BCF2068"/>
    <w:rsid w:val="0BD25EA5"/>
    <w:rsid w:val="0C437F82"/>
    <w:rsid w:val="0CEE6045"/>
    <w:rsid w:val="0D077DD0"/>
    <w:rsid w:val="0D466B4A"/>
    <w:rsid w:val="0D8C66E1"/>
    <w:rsid w:val="0D9F625A"/>
    <w:rsid w:val="0DB85E58"/>
    <w:rsid w:val="0E520BCC"/>
    <w:rsid w:val="0E8B5192"/>
    <w:rsid w:val="0EF06EE0"/>
    <w:rsid w:val="0F0162C2"/>
    <w:rsid w:val="0F116508"/>
    <w:rsid w:val="0F3533BA"/>
    <w:rsid w:val="0F6452D8"/>
    <w:rsid w:val="0FE32D76"/>
    <w:rsid w:val="108C6F6A"/>
    <w:rsid w:val="10D37753"/>
    <w:rsid w:val="113373E5"/>
    <w:rsid w:val="117D47BA"/>
    <w:rsid w:val="11BE04B1"/>
    <w:rsid w:val="11E144D3"/>
    <w:rsid w:val="11E903EC"/>
    <w:rsid w:val="12045226"/>
    <w:rsid w:val="12244421"/>
    <w:rsid w:val="12716791"/>
    <w:rsid w:val="12770708"/>
    <w:rsid w:val="128213CC"/>
    <w:rsid w:val="129355BA"/>
    <w:rsid w:val="12FE7EC7"/>
    <w:rsid w:val="13225853"/>
    <w:rsid w:val="13C609E5"/>
    <w:rsid w:val="1437755A"/>
    <w:rsid w:val="144B0EEA"/>
    <w:rsid w:val="14737DC2"/>
    <w:rsid w:val="14A34E7B"/>
    <w:rsid w:val="14F316FF"/>
    <w:rsid w:val="14FB46BE"/>
    <w:rsid w:val="15055500"/>
    <w:rsid w:val="154A79FC"/>
    <w:rsid w:val="1577316E"/>
    <w:rsid w:val="157E709D"/>
    <w:rsid w:val="15FB3E98"/>
    <w:rsid w:val="163D0D06"/>
    <w:rsid w:val="166B1C91"/>
    <w:rsid w:val="166F347F"/>
    <w:rsid w:val="168B0B0C"/>
    <w:rsid w:val="16AF7EAC"/>
    <w:rsid w:val="16B06F56"/>
    <w:rsid w:val="16B26FFE"/>
    <w:rsid w:val="16F21AF1"/>
    <w:rsid w:val="172D2B29"/>
    <w:rsid w:val="176F0DD6"/>
    <w:rsid w:val="177E5469"/>
    <w:rsid w:val="17824C23"/>
    <w:rsid w:val="17A80401"/>
    <w:rsid w:val="17AE643A"/>
    <w:rsid w:val="17D27321"/>
    <w:rsid w:val="18C179CD"/>
    <w:rsid w:val="18E73CC5"/>
    <w:rsid w:val="18F66CD4"/>
    <w:rsid w:val="1930072A"/>
    <w:rsid w:val="19B65058"/>
    <w:rsid w:val="19C21C4E"/>
    <w:rsid w:val="19D674A8"/>
    <w:rsid w:val="1A0C111B"/>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BD1A61"/>
    <w:rsid w:val="1DD00AB6"/>
    <w:rsid w:val="1DD12FC1"/>
    <w:rsid w:val="1DF20628"/>
    <w:rsid w:val="1E396257"/>
    <w:rsid w:val="1E57048B"/>
    <w:rsid w:val="1EA627BB"/>
    <w:rsid w:val="1EC07C63"/>
    <w:rsid w:val="1F042EFE"/>
    <w:rsid w:val="1F1F71FB"/>
    <w:rsid w:val="1F754471"/>
    <w:rsid w:val="1F9C084C"/>
    <w:rsid w:val="1F9C4138"/>
    <w:rsid w:val="1FB57B5F"/>
    <w:rsid w:val="1FBD5D4F"/>
    <w:rsid w:val="202645B9"/>
    <w:rsid w:val="206104AB"/>
    <w:rsid w:val="20EB1A8B"/>
    <w:rsid w:val="210B483A"/>
    <w:rsid w:val="211C0E83"/>
    <w:rsid w:val="21463165"/>
    <w:rsid w:val="2166459E"/>
    <w:rsid w:val="217F114F"/>
    <w:rsid w:val="21D06ED2"/>
    <w:rsid w:val="21EC60B0"/>
    <w:rsid w:val="21FE03AF"/>
    <w:rsid w:val="22066450"/>
    <w:rsid w:val="22465845"/>
    <w:rsid w:val="224C30E3"/>
    <w:rsid w:val="22603DB2"/>
    <w:rsid w:val="22EC7CE4"/>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86C4E"/>
    <w:rsid w:val="2BBD12AA"/>
    <w:rsid w:val="2BF07614"/>
    <w:rsid w:val="2C1F6654"/>
    <w:rsid w:val="2C2B3683"/>
    <w:rsid w:val="2C8B2374"/>
    <w:rsid w:val="2CBF1BAC"/>
    <w:rsid w:val="2D2B793A"/>
    <w:rsid w:val="2D3A31BB"/>
    <w:rsid w:val="2D3E1194"/>
    <w:rsid w:val="2D7B7823"/>
    <w:rsid w:val="2D7F69E1"/>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873FC1"/>
    <w:rsid w:val="32E7407C"/>
    <w:rsid w:val="33314CA9"/>
    <w:rsid w:val="336F4E67"/>
    <w:rsid w:val="33923FE8"/>
    <w:rsid w:val="33F97BC3"/>
    <w:rsid w:val="3445338B"/>
    <w:rsid w:val="34476B80"/>
    <w:rsid w:val="348C7842"/>
    <w:rsid w:val="34A75871"/>
    <w:rsid w:val="34F67EE0"/>
    <w:rsid w:val="35152498"/>
    <w:rsid w:val="3575771D"/>
    <w:rsid w:val="35BF6BEA"/>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55D97"/>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21AB9"/>
    <w:rsid w:val="3E5500EC"/>
    <w:rsid w:val="3E815608"/>
    <w:rsid w:val="3E9155A2"/>
    <w:rsid w:val="3EA91FFD"/>
    <w:rsid w:val="3F3D5750"/>
    <w:rsid w:val="3F3D74FE"/>
    <w:rsid w:val="3F4145DB"/>
    <w:rsid w:val="3F7ABCA6"/>
    <w:rsid w:val="3FBFD355"/>
    <w:rsid w:val="40F80C31"/>
    <w:rsid w:val="410B53D9"/>
    <w:rsid w:val="41320BB8"/>
    <w:rsid w:val="41695F34"/>
    <w:rsid w:val="41BC69C3"/>
    <w:rsid w:val="41F63994"/>
    <w:rsid w:val="422B3CC4"/>
    <w:rsid w:val="423554FC"/>
    <w:rsid w:val="425273BE"/>
    <w:rsid w:val="4280189C"/>
    <w:rsid w:val="42E170B2"/>
    <w:rsid w:val="42ED2D88"/>
    <w:rsid w:val="42FE39BD"/>
    <w:rsid w:val="43615785"/>
    <w:rsid w:val="43987A99"/>
    <w:rsid w:val="43A951BC"/>
    <w:rsid w:val="43AC20E7"/>
    <w:rsid w:val="43B3073F"/>
    <w:rsid w:val="43F3453F"/>
    <w:rsid w:val="43FB7987"/>
    <w:rsid w:val="442451E1"/>
    <w:rsid w:val="443E2003"/>
    <w:rsid w:val="44F71EFD"/>
    <w:rsid w:val="45D06B81"/>
    <w:rsid w:val="45EA380F"/>
    <w:rsid w:val="46625A9C"/>
    <w:rsid w:val="46B3016A"/>
    <w:rsid w:val="474D5277"/>
    <w:rsid w:val="4783067C"/>
    <w:rsid w:val="47F3043A"/>
    <w:rsid w:val="480A7E67"/>
    <w:rsid w:val="48442464"/>
    <w:rsid w:val="48497225"/>
    <w:rsid w:val="485968EF"/>
    <w:rsid w:val="486610FE"/>
    <w:rsid w:val="495844A5"/>
    <w:rsid w:val="499F2B63"/>
    <w:rsid w:val="49A30BB6"/>
    <w:rsid w:val="49C64593"/>
    <w:rsid w:val="4A2A5D9D"/>
    <w:rsid w:val="4A757FD0"/>
    <w:rsid w:val="4A9D3546"/>
    <w:rsid w:val="4B2538B6"/>
    <w:rsid w:val="4B4844F0"/>
    <w:rsid w:val="4B9134B8"/>
    <w:rsid w:val="4BAE52DF"/>
    <w:rsid w:val="4BBE5874"/>
    <w:rsid w:val="4BC94BDB"/>
    <w:rsid w:val="4BD8290E"/>
    <w:rsid w:val="4C011ADB"/>
    <w:rsid w:val="4C2A5769"/>
    <w:rsid w:val="4C705852"/>
    <w:rsid w:val="4C735875"/>
    <w:rsid w:val="4C742085"/>
    <w:rsid w:val="4D0E297B"/>
    <w:rsid w:val="4D16138E"/>
    <w:rsid w:val="4D700CFE"/>
    <w:rsid w:val="4E141D71"/>
    <w:rsid w:val="4E3F37F1"/>
    <w:rsid w:val="4E8B06CC"/>
    <w:rsid w:val="4EC866B8"/>
    <w:rsid w:val="4F7FDF4C"/>
    <w:rsid w:val="4FAE5403"/>
    <w:rsid w:val="4FC560A3"/>
    <w:rsid w:val="4FDE2637"/>
    <w:rsid w:val="503833FB"/>
    <w:rsid w:val="50722D7F"/>
    <w:rsid w:val="50A56CB1"/>
    <w:rsid w:val="51143A06"/>
    <w:rsid w:val="51522CC3"/>
    <w:rsid w:val="5169648F"/>
    <w:rsid w:val="519A015A"/>
    <w:rsid w:val="525A7F6F"/>
    <w:rsid w:val="5294522F"/>
    <w:rsid w:val="52952D55"/>
    <w:rsid w:val="52985FBC"/>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386C04"/>
    <w:rsid w:val="59E569BE"/>
    <w:rsid w:val="59E97ED0"/>
    <w:rsid w:val="5A1D3D5C"/>
    <w:rsid w:val="5A8756A7"/>
    <w:rsid w:val="5A9FDEA1"/>
    <w:rsid w:val="5B8B2F47"/>
    <w:rsid w:val="5BB167DD"/>
    <w:rsid w:val="5BD540F2"/>
    <w:rsid w:val="5BE80C99"/>
    <w:rsid w:val="5C203689"/>
    <w:rsid w:val="5C2761A7"/>
    <w:rsid w:val="5CA65493"/>
    <w:rsid w:val="5CC93AA7"/>
    <w:rsid w:val="5D0F6392"/>
    <w:rsid w:val="5D3513BC"/>
    <w:rsid w:val="5D741361"/>
    <w:rsid w:val="5DB06C95"/>
    <w:rsid w:val="5E184528"/>
    <w:rsid w:val="5E2876F5"/>
    <w:rsid w:val="5E4775F9"/>
    <w:rsid w:val="5E564D2B"/>
    <w:rsid w:val="5E735010"/>
    <w:rsid w:val="5ED33B35"/>
    <w:rsid w:val="5EFF4E22"/>
    <w:rsid w:val="5F2463D8"/>
    <w:rsid w:val="5F85500D"/>
    <w:rsid w:val="5FDAD833"/>
    <w:rsid w:val="601B6CAE"/>
    <w:rsid w:val="6023724B"/>
    <w:rsid w:val="60624BBE"/>
    <w:rsid w:val="6074044E"/>
    <w:rsid w:val="60765F74"/>
    <w:rsid w:val="607E39A3"/>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16CD9"/>
    <w:rsid w:val="646A06F8"/>
    <w:rsid w:val="64D71912"/>
    <w:rsid w:val="64E9765C"/>
    <w:rsid w:val="64EE6A20"/>
    <w:rsid w:val="654B3E73"/>
    <w:rsid w:val="65646CE3"/>
    <w:rsid w:val="65913850"/>
    <w:rsid w:val="6593581A"/>
    <w:rsid w:val="65BC6B1F"/>
    <w:rsid w:val="662A7F2C"/>
    <w:rsid w:val="66486604"/>
    <w:rsid w:val="666366A7"/>
    <w:rsid w:val="666E68A3"/>
    <w:rsid w:val="66B912B0"/>
    <w:rsid w:val="66E9529F"/>
    <w:rsid w:val="670466C9"/>
    <w:rsid w:val="67246C2F"/>
    <w:rsid w:val="6725032A"/>
    <w:rsid w:val="673D43D6"/>
    <w:rsid w:val="678371C8"/>
    <w:rsid w:val="68144CE6"/>
    <w:rsid w:val="68270525"/>
    <w:rsid w:val="68523122"/>
    <w:rsid w:val="68D46D23"/>
    <w:rsid w:val="68F147C3"/>
    <w:rsid w:val="694B5840"/>
    <w:rsid w:val="69845BA5"/>
    <w:rsid w:val="69BF6DD2"/>
    <w:rsid w:val="6A015822"/>
    <w:rsid w:val="6A294057"/>
    <w:rsid w:val="6A325FF9"/>
    <w:rsid w:val="6A4B221F"/>
    <w:rsid w:val="6A576651"/>
    <w:rsid w:val="6AE34C4E"/>
    <w:rsid w:val="6AE54422"/>
    <w:rsid w:val="6B246507"/>
    <w:rsid w:val="6B563571"/>
    <w:rsid w:val="6C892A9E"/>
    <w:rsid w:val="6CD66554"/>
    <w:rsid w:val="6CDE737B"/>
    <w:rsid w:val="6D3B69F3"/>
    <w:rsid w:val="6D3C7582"/>
    <w:rsid w:val="6DD8026E"/>
    <w:rsid w:val="6DE55CB3"/>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5B22AA"/>
    <w:rsid w:val="72BF06E3"/>
    <w:rsid w:val="72D87E05"/>
    <w:rsid w:val="72EE0533"/>
    <w:rsid w:val="72FF44EF"/>
    <w:rsid w:val="730D6C0C"/>
    <w:rsid w:val="734D406B"/>
    <w:rsid w:val="737B4CAA"/>
    <w:rsid w:val="73ED2AB0"/>
    <w:rsid w:val="74C72DEA"/>
    <w:rsid w:val="754E0C44"/>
    <w:rsid w:val="756E2459"/>
    <w:rsid w:val="75753004"/>
    <w:rsid w:val="75851546"/>
    <w:rsid w:val="76313693"/>
    <w:rsid w:val="763F1F43"/>
    <w:rsid w:val="766F0BFF"/>
    <w:rsid w:val="766F3739"/>
    <w:rsid w:val="76720DAB"/>
    <w:rsid w:val="768C42EB"/>
    <w:rsid w:val="769F35AF"/>
    <w:rsid w:val="76ED179B"/>
    <w:rsid w:val="76F123A0"/>
    <w:rsid w:val="77000835"/>
    <w:rsid w:val="77404F00"/>
    <w:rsid w:val="775070C7"/>
    <w:rsid w:val="776159F6"/>
    <w:rsid w:val="776948B3"/>
    <w:rsid w:val="778DD718"/>
    <w:rsid w:val="77B90D24"/>
    <w:rsid w:val="77F250B7"/>
    <w:rsid w:val="788121DE"/>
    <w:rsid w:val="789417E7"/>
    <w:rsid w:val="78A31478"/>
    <w:rsid w:val="78C0027C"/>
    <w:rsid w:val="78C74314"/>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BD0DCA"/>
    <w:rsid w:val="7CDB7433"/>
    <w:rsid w:val="7D110775"/>
    <w:rsid w:val="7D172435"/>
    <w:rsid w:val="7D4C363C"/>
    <w:rsid w:val="7D50598D"/>
    <w:rsid w:val="7D570C13"/>
    <w:rsid w:val="7D8F021D"/>
    <w:rsid w:val="7DBDB3A9"/>
    <w:rsid w:val="7DD8172B"/>
    <w:rsid w:val="7E9755BD"/>
    <w:rsid w:val="7EA63A70"/>
    <w:rsid w:val="7EC42148"/>
    <w:rsid w:val="7EFBD0B4"/>
    <w:rsid w:val="7FA35A4A"/>
    <w:rsid w:val="7FC00B62"/>
    <w:rsid w:val="7FDC2818"/>
    <w:rsid w:val="7FE7E9C2"/>
    <w:rsid w:val="7FEE3921"/>
    <w:rsid w:val="9BFF5E79"/>
    <w:rsid w:val="AFD362DB"/>
    <w:rsid w:val="B9EB0805"/>
    <w:rsid w:val="BB6EA836"/>
    <w:rsid w:val="BDFF01B5"/>
    <w:rsid w:val="C4FE0B03"/>
    <w:rsid w:val="D6DF82A4"/>
    <w:rsid w:val="DBF45D9F"/>
    <w:rsid w:val="DEFF415F"/>
    <w:rsid w:val="DF93CBD5"/>
    <w:rsid w:val="FB9F86ED"/>
    <w:rsid w:val="FBBE0D64"/>
    <w:rsid w:val="FDDC1DF9"/>
    <w:rsid w:val="FF7F014B"/>
    <w:rsid w:val="FFDF1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NormalIndent"/>
    <w:basedOn w:val="1"/>
    <w:qFormat/>
    <w:uiPriority w:val="0"/>
    <w:pPr>
      <w:ind w:firstLine="420" w:firstLineChars="200"/>
      <w:textAlignment w:val="baseline"/>
    </w:pPr>
  </w:style>
  <w:style w:type="paragraph" w:customStyle="1" w:styleId="42">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306</Words>
  <Characters>340</Characters>
  <Lines>114</Lines>
  <Paragraphs>32</Paragraphs>
  <TotalTime>6</TotalTime>
  <ScaleCrop>false</ScaleCrop>
  <LinksUpToDate>false</LinksUpToDate>
  <CharactersWithSpaces>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2025-09-19T05:35:00Z</dcterms:created>
  <dc:creator>谢嘉骏</dc:creator>
  <cp:lastModifiedBy>.</cp:lastModifiedBy>
  <dcterms:modified xsi:type="dcterms:W3CDTF">2025-11-26T09:13:31Z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70E197286A71439BAFF1EE8BA1B29AF8_13</vt:lpwstr>
  </property>
  <property fmtid="{D5CDD505-2E9C-101B-9397-08002B2CF9AE}" pid="4" name="KSOTemplateDocerSaveRecord">
    <vt:lpwstr>eyJoZGlkIjoiOWEwZThhYzE1ZjEyMDJkMjAxYzFmNWQzMmJjMzI3NzgiLCJ1c2VySWQiOiIxNjA0NzI1MDM4In0=</vt:lpwstr>
  </property>
</Properties>
</file>