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A1AE">
      <w:pPr>
        <w:rPr>
          <w:rFonts w:hint="eastAsia" w:asciiTheme="minorEastAsia" w:hAnsiTheme="minorEastAsia" w:eastAsiaTheme="minorEastAsia" w:cstheme="minorEastAsia"/>
          <w:sz w:val="52"/>
          <w:szCs w:val="52"/>
        </w:rPr>
      </w:pPr>
    </w:p>
    <w:p w14:paraId="79C92976">
      <w:pPr>
        <w:jc w:val="center"/>
        <w:rPr>
          <w:rFonts w:hint="default" w:asciiTheme="minorEastAsia" w:hAnsiTheme="minorEastAsia" w:eastAsiaTheme="minorEastAsia" w:cstheme="minorEastAsia"/>
          <w:sz w:val="72"/>
          <w:szCs w:val="72"/>
          <w:lang w:val="en-US"/>
        </w:rPr>
      </w:pPr>
      <w:r>
        <w:rPr>
          <w:rFonts w:hint="eastAsia" w:asciiTheme="minorEastAsia" w:hAnsiTheme="minorEastAsia" w:eastAsiaTheme="minorEastAsia" w:cstheme="minorEastAsia"/>
          <w:b/>
          <w:bCs/>
          <w:sz w:val="96"/>
          <w:szCs w:val="96"/>
          <w:lang w:val="en-US" w:eastAsia="zh-CN"/>
        </w:rPr>
        <w:t>涉外法治宣传普法产品采购项目</w:t>
      </w:r>
    </w:p>
    <w:p w14:paraId="2972BDAF">
      <w:pPr>
        <w:rPr>
          <w:rFonts w:hint="eastAsia" w:asciiTheme="minorEastAsia" w:hAnsiTheme="minorEastAsia" w:eastAsiaTheme="minorEastAsia" w:cstheme="minorEastAsia"/>
          <w:sz w:val="52"/>
          <w:szCs w:val="52"/>
        </w:rPr>
      </w:pPr>
    </w:p>
    <w:p w14:paraId="58043B74">
      <w:pPr>
        <w:rPr>
          <w:rFonts w:hint="eastAsia" w:asciiTheme="minorEastAsia" w:hAnsiTheme="minorEastAsia" w:eastAsiaTheme="minorEastAsia" w:cstheme="minorEastAsia"/>
        </w:rPr>
      </w:pPr>
    </w:p>
    <w:p w14:paraId="7BB196AC">
      <w:pPr>
        <w:rPr>
          <w:rFonts w:hint="eastAsia" w:asciiTheme="minorEastAsia" w:hAnsiTheme="minorEastAsia" w:eastAsiaTheme="minorEastAsia" w:cstheme="minorEastAsia"/>
        </w:rPr>
      </w:pPr>
    </w:p>
    <w:p w14:paraId="76645BF5">
      <w:pPr>
        <w:rPr>
          <w:rFonts w:hint="eastAsia" w:asciiTheme="minorEastAsia" w:hAnsiTheme="minorEastAsia" w:eastAsiaTheme="minorEastAsia" w:cstheme="minorEastAsia"/>
        </w:rPr>
      </w:pPr>
    </w:p>
    <w:p w14:paraId="5C50967B">
      <w:pPr>
        <w:jc w:val="center"/>
        <w:rPr>
          <w:rFonts w:hint="eastAsia" w:asciiTheme="minorEastAsia" w:hAnsiTheme="minorEastAsia" w:eastAsiaTheme="minorEastAsia" w:cstheme="minorEastAsia"/>
          <w:sz w:val="52"/>
          <w:szCs w:val="52"/>
        </w:rPr>
      </w:pPr>
    </w:p>
    <w:p w14:paraId="0E2E28B3">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1430F5D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UHOSZSFJD2025321</w:t>
      </w:r>
      <w:r>
        <w:rPr>
          <w:rFonts w:hint="eastAsia" w:asciiTheme="minorEastAsia" w:hAnsiTheme="minorEastAsia" w:eastAsiaTheme="minorEastAsia" w:cstheme="minorEastAsia"/>
          <w:b/>
          <w:bCs/>
          <w:sz w:val="36"/>
          <w:szCs w:val="36"/>
        </w:rPr>
        <w:t>）</w:t>
      </w:r>
    </w:p>
    <w:p w14:paraId="3C5009DD">
      <w:pPr>
        <w:rPr>
          <w:rFonts w:hint="eastAsia" w:asciiTheme="minorEastAsia" w:hAnsiTheme="minorEastAsia" w:eastAsiaTheme="minorEastAsia" w:cstheme="minorEastAsia"/>
          <w:sz w:val="44"/>
        </w:rPr>
      </w:pPr>
    </w:p>
    <w:p w14:paraId="561CC777">
      <w:pPr>
        <w:snapToGrid w:val="0"/>
        <w:spacing w:line="480" w:lineRule="auto"/>
        <w:rPr>
          <w:rFonts w:hint="eastAsia" w:asciiTheme="minorEastAsia" w:hAnsiTheme="minorEastAsia" w:eastAsiaTheme="minorEastAsia" w:cstheme="minorEastAsia"/>
          <w:sz w:val="48"/>
        </w:rPr>
      </w:pPr>
    </w:p>
    <w:p w14:paraId="60AA089A">
      <w:pPr>
        <w:pStyle w:val="12"/>
        <w:rPr>
          <w:rFonts w:hint="eastAsia" w:asciiTheme="minorEastAsia" w:hAnsiTheme="minorEastAsia" w:eastAsiaTheme="minorEastAsia" w:cstheme="minorEastAsia"/>
          <w:sz w:val="48"/>
        </w:rPr>
      </w:pPr>
    </w:p>
    <w:p w14:paraId="041E9C2A">
      <w:pPr>
        <w:pStyle w:val="12"/>
        <w:rPr>
          <w:rFonts w:hint="eastAsia" w:asciiTheme="minorEastAsia" w:hAnsiTheme="minorEastAsia" w:eastAsiaTheme="minorEastAsia" w:cstheme="minorEastAsia"/>
          <w:sz w:val="48"/>
        </w:rPr>
      </w:pPr>
    </w:p>
    <w:p w14:paraId="2CCB8FF4">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FD10366">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CC6E683">
      <w:pPr>
        <w:pStyle w:val="12"/>
        <w:rPr>
          <w:rFonts w:hint="eastAsia" w:asciiTheme="minorEastAsia" w:hAnsiTheme="minorEastAsia" w:eastAsiaTheme="minorEastAsia" w:cstheme="minorEastAsia"/>
          <w:sz w:val="48"/>
        </w:rPr>
      </w:pPr>
    </w:p>
    <w:p w14:paraId="26147DC4">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1137733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Cs w:val="28"/>
          <w:u w:val="double"/>
        </w:rPr>
      </w:sdtEndPr>
      <w:sdtContent>
        <w:p w14:paraId="138ABE1F">
          <w:pPr>
            <w:jc w:val="center"/>
          </w:pPr>
        </w:p>
        <w:p w14:paraId="3F4A31B4">
          <w:pPr>
            <w:pStyle w:val="15"/>
            <w:tabs>
              <w:tab w:val="right" w:leader="dot" w:pos="8306"/>
            </w:tabs>
            <w:rPr>
              <w:sz w:val="28"/>
              <w:szCs w:val="36"/>
            </w:rPr>
          </w:pPr>
          <w:r>
            <w:rPr>
              <w:rFonts w:hint="eastAsia" w:ascii="黑体" w:hAnsi="黑体" w:eastAsia="黑体" w:cs="黑体"/>
              <w:b/>
              <w:bCs/>
              <w:color w:val="FF0000"/>
              <w:kern w:val="0"/>
              <w:sz w:val="28"/>
              <w:szCs w:val="28"/>
              <w:u w:val="double"/>
            </w:rPr>
            <w:fldChar w:fldCharType="begin"/>
          </w:r>
          <w:r>
            <w:rPr>
              <w:rFonts w:hint="eastAsia" w:ascii="黑体" w:hAnsi="黑体" w:eastAsia="黑体" w:cs="黑体"/>
              <w:b/>
              <w:bCs/>
              <w:color w:val="FF0000"/>
              <w:kern w:val="0"/>
              <w:sz w:val="28"/>
              <w:szCs w:val="28"/>
              <w:u w:val="double"/>
            </w:rPr>
            <w:instrText xml:space="preserve">TOC \o "1-1" \h \u </w:instrText>
          </w:r>
          <w:r>
            <w:rPr>
              <w:rFonts w:hint="eastAsia" w:ascii="黑体" w:hAnsi="黑体" w:eastAsia="黑体" w:cs="黑体"/>
              <w:b/>
              <w:bCs/>
              <w:color w:val="FF0000"/>
              <w:kern w:val="0"/>
              <w:sz w:val="28"/>
              <w:szCs w:val="28"/>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_Toc29851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_Toc29851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78719E8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_Toc21670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_Toc21670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31B63EF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_Toc30300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_Toc30300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2BACE6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_Toc17188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_Toc17188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507A9943">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_Toc8381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_Toc8381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4EF021F0">
          <w:pPr>
            <w:pStyle w:val="15"/>
            <w:tabs>
              <w:tab w:val="right" w:leader="dot" w:pos="8306"/>
            </w:tabs>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_Toc30174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_Toc30174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47BD746B">
          <w:pPr>
            <w:autoSpaceDE w:val="0"/>
            <w:autoSpaceDN w:val="0"/>
            <w:adjustRightInd w:val="0"/>
            <w:spacing w:line="360" w:lineRule="auto"/>
            <w:jc w:val="center"/>
            <w:rPr>
              <w:rFonts w:hint="eastAsia" w:ascii="黑体" w:hAnsi="黑体" w:eastAsia="黑体" w:cs="黑体"/>
              <w:bCs/>
              <w:color w:val="FF0000"/>
              <w:kern w:val="0"/>
              <w:szCs w:val="28"/>
              <w:u w:val="double"/>
            </w:rPr>
          </w:pPr>
          <w:r>
            <w:rPr>
              <w:rFonts w:hint="eastAsia" w:ascii="黑体" w:hAnsi="黑体" w:eastAsia="黑体" w:cs="黑体"/>
              <w:bCs/>
              <w:color w:val="FF0000"/>
              <w:kern w:val="0"/>
              <w:szCs w:val="28"/>
              <w:u w:val="double"/>
            </w:rPr>
            <w:fldChar w:fldCharType="end"/>
          </w:r>
        </w:p>
      </w:sdtContent>
    </w:sdt>
    <w:p w14:paraId="53A157D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1640BDA8">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34DC13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D8597BC">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593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70FBE8D">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061CBB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293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35EE5E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075407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4CB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EED46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310889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9D9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A65D8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7E5186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519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944BB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0DBD1B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99F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78DEF3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6ABD20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8E30D5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CA33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9C568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FAF05C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704D2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6188B6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62BFB2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2DC29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20FCD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7DD76E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1CD22E">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061282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4E98DA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30CCEE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9895B0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C031C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22425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045442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450565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3FCD2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966E7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E1E0F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1F3033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18415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6877C62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9D1254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BD4C15">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A0C0F9A">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02C8F30D">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9851"/>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892C5A2">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w:t>
      </w:r>
      <w:r>
        <w:rPr>
          <w:rFonts w:hint="eastAsia" w:asciiTheme="minorEastAsia" w:hAnsiTheme="minorEastAsia" w:eastAsiaTheme="minorEastAsia" w:cstheme="minorEastAsia"/>
          <w:color w:val="auto"/>
          <w:kern w:val="0"/>
          <w:szCs w:val="21"/>
        </w:rPr>
        <w:t>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涉外法治宣传普法产品采购</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7EC3D4B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294DCAB">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val="en-US" w:eastAsia="zh-CN"/>
        </w:rPr>
        <w:t>涉外法治宣传普法产品采购项目</w:t>
      </w:r>
    </w:p>
    <w:p w14:paraId="13A45B6A">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UHOSZSFJD2025321</w:t>
      </w:r>
    </w:p>
    <w:p w14:paraId="246D6C0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3EF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21" w:type="dxa"/>
            <w:vAlign w:val="center"/>
          </w:tcPr>
          <w:p w14:paraId="1CC3CF3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182661A">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58C22E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79E7B8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9EC14C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798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BA312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727A993F">
            <w:pPr>
              <w:widowControl/>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涉外法治宣传普法产品采购项目</w:t>
            </w:r>
          </w:p>
        </w:tc>
        <w:tc>
          <w:tcPr>
            <w:tcW w:w="969" w:type="dxa"/>
            <w:vAlign w:val="center"/>
          </w:tcPr>
          <w:p w14:paraId="56AFA359">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7E03B70B">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批</w:t>
            </w:r>
          </w:p>
        </w:tc>
        <w:tc>
          <w:tcPr>
            <w:tcW w:w="2542" w:type="dxa"/>
            <w:vAlign w:val="center"/>
          </w:tcPr>
          <w:p w14:paraId="470A0653">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154,800.00</w:t>
            </w:r>
          </w:p>
        </w:tc>
      </w:tr>
    </w:tbl>
    <w:p w14:paraId="38F2A2B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、交货期、技术要求、商务要求等内容详见询价用户需求书。</w:t>
      </w:r>
    </w:p>
    <w:p w14:paraId="2DEDE98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2B658D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0ECFE0B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91C793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E37FCE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7C3B95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8D19E5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w:t>
      </w:r>
      <w:r>
        <w:rPr>
          <w:rFonts w:hint="eastAsia" w:asciiTheme="minorEastAsia" w:hAnsiTheme="minorEastAsia" w:eastAsiaTheme="minorEastAsia" w:cstheme="minorEastAsia"/>
          <w:color w:val="auto"/>
          <w:kern w:val="0"/>
          <w:szCs w:val="21"/>
        </w:rPr>
        <w:t>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4E3ED15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w:t>
      </w:r>
      <w:r>
        <w:rPr>
          <w:rFonts w:hint="eastAsia" w:asciiTheme="minorEastAsia" w:hAnsiTheme="minorEastAsia" w:eastAsiaTheme="minorEastAsia" w:cstheme="minorEastAsia"/>
          <w:szCs w:val="21"/>
        </w:rPr>
        <w:t>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84FEE3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B0C29D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7537923">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1954E58">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6</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6934FBBE">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543F09C">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ABD6138">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9CA024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A27A18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18</w:t>
      </w:r>
      <w:r>
        <w:rPr>
          <w:rFonts w:hint="eastAsia" w:ascii="宋体" w:hAnsi="宋体" w:cs="宋体"/>
          <w:kern w:val="0"/>
          <w:szCs w:val="21"/>
          <w:u w:val="single"/>
        </w:rPr>
        <w:t>日</w:t>
      </w:r>
      <w:r>
        <w:rPr>
          <w:rFonts w:hint="eastAsia" w:ascii="宋体" w:hAnsi="宋体" w:cs="宋体"/>
          <w:kern w:val="0"/>
          <w:szCs w:val="21"/>
        </w:rPr>
        <w:t>（北京时间）；</w:t>
      </w:r>
    </w:p>
    <w:p w14:paraId="266F4D1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24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w:t>
      </w:r>
      <w:bookmarkStart w:id="17" w:name="_GoBack"/>
      <w:bookmarkEnd w:id="17"/>
      <w:r>
        <w:rPr>
          <w:rFonts w:hint="eastAsia" w:ascii="宋体" w:hAnsi="宋体" w:cs="宋体"/>
          <w:kern w:val="0"/>
          <w:szCs w:val="21"/>
        </w:rPr>
        <w:t>间）；</w:t>
      </w:r>
    </w:p>
    <w:p w14:paraId="78311BA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B269F1E">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74067DC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w:t>
      </w:r>
      <w:r>
        <w:rPr>
          <w:rFonts w:hint="eastAsia" w:ascii="宋体" w:hAnsi="宋体" w:cs="宋体"/>
          <w:b/>
          <w:kern w:val="0"/>
          <w:szCs w:val="21"/>
          <w:lang w:val="en-US" w:eastAsia="zh-CN"/>
        </w:rPr>
        <w:t>货物</w:t>
      </w:r>
      <w:r>
        <w:rPr>
          <w:rFonts w:hint="eastAsia" w:ascii="宋体" w:hAnsi="宋体" w:cs="宋体"/>
          <w:b/>
          <w:kern w:val="0"/>
          <w:szCs w:val="21"/>
        </w:rPr>
        <w:t>的询价。</w:t>
      </w:r>
    </w:p>
    <w:p w14:paraId="77CB42E3">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w:t>
      </w:r>
      <w:r>
        <w:rPr>
          <w:rFonts w:hint="eastAsia" w:ascii="宋体" w:hAnsi="宋体" w:cs="宋体"/>
          <w:kern w:val="0"/>
          <w:szCs w:val="21"/>
          <w:lang w:val="en-US" w:eastAsia="zh-CN"/>
        </w:rPr>
        <w:t>交货期</w:t>
      </w:r>
      <w:r>
        <w:rPr>
          <w:rFonts w:hint="eastAsia" w:ascii="宋体" w:hAnsi="宋体" w:cs="宋体"/>
          <w:kern w:val="0"/>
          <w:szCs w:val="21"/>
        </w:rPr>
        <w:t>等要求。</w:t>
      </w:r>
    </w:p>
    <w:p w14:paraId="6579EA60">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772AEA4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FA257E1">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6BA66A3A">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C7FF27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2385865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547F798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39669D5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30AEF64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32A322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44D28C0F">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07D3D7A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7C6BE3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C8733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886911D">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5541CD3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4569B2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AE3C3D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3F5FEA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9CB1A9F">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4FC9076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E2DB263">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A21741A">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06FF84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029414FC">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5F5B794">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3E906CC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5AAE29C">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7C445A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FB1D0DE">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3A6B86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5DFC3202">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2F176FB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126668D">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938EE3D">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08186AC9">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E9B4E9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5、采用最低价法的采购项目，提供相同品牌产品的不同供应商参加同一合同项下投标（响应）的，以其中通过资格审查、符合性审查且报价最低的参加询价；报价相同的，采取随机抽取方式确定，其他</w:t>
      </w:r>
      <w:r>
        <w:rPr>
          <w:rFonts w:hint="eastAsia" w:ascii="宋体" w:hAnsi="宋体" w:cs="宋体"/>
          <w:kern w:val="0"/>
          <w:szCs w:val="21"/>
          <w:lang w:eastAsia="zh-CN"/>
        </w:rPr>
        <w:t>投标（响应）</w:t>
      </w:r>
      <w:r>
        <w:rPr>
          <w:rFonts w:hint="eastAsia" w:ascii="宋体" w:hAnsi="宋体" w:cs="宋体"/>
          <w:kern w:val="0"/>
          <w:szCs w:val="21"/>
          <w:lang w:val="en-US" w:eastAsia="zh-CN"/>
        </w:rPr>
        <w:t>无效。</w:t>
      </w:r>
    </w:p>
    <w:p w14:paraId="20A9E0E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0139EDF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6A5B30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072ABE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BD3C0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1C5C61A3">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06D9840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21D56CE1">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石小姐</w:t>
      </w:r>
    </w:p>
    <w:p w14:paraId="3FCDBE79">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lang w:val="en-US" w:eastAsia="zh-CN"/>
        </w:rPr>
        <w:t>0755-82019783</w:t>
      </w:r>
    </w:p>
    <w:p w14:paraId="2ABDA3C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C669FA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ADED5FA">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461ADD1">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E1A1A7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D869D56">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4F94728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107CC7F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7C5039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0DC8CF7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13C3367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C981E0D">
      <w:pPr>
        <w:widowControl/>
        <w:adjustRightInd w:val="0"/>
        <w:ind w:firstLine="723" w:firstLineChars="200"/>
        <w:jc w:val="center"/>
        <w:outlineLvl w:val="0"/>
        <w:rPr>
          <w:rFonts w:ascii="宋体" w:hAnsi="宋体" w:cs="宋体"/>
          <w:b/>
          <w:kern w:val="0"/>
          <w:sz w:val="36"/>
          <w:szCs w:val="36"/>
        </w:rPr>
      </w:pPr>
      <w:bookmarkStart w:id="2" w:name="_Toc22743"/>
      <w:bookmarkStart w:id="3" w:name="_Toc21670"/>
      <w:r>
        <w:rPr>
          <w:rFonts w:hint="eastAsia" w:ascii="宋体" w:hAnsi="宋体" w:cs="宋体"/>
          <w:b/>
          <w:kern w:val="0"/>
          <w:sz w:val="36"/>
          <w:szCs w:val="36"/>
        </w:rPr>
        <w:t>第二章 评审方式</w:t>
      </w:r>
      <w:bookmarkEnd w:id="2"/>
      <w:bookmarkEnd w:id="3"/>
    </w:p>
    <w:p w14:paraId="290B350B">
      <w:pPr>
        <w:ind w:firstLine="422" w:firstLineChars="200"/>
        <w:rPr>
          <w:rFonts w:ascii="宋体" w:hAnsi="宋体" w:cs="宋体"/>
          <w:b/>
          <w:kern w:val="0"/>
          <w:szCs w:val="21"/>
        </w:rPr>
      </w:pPr>
    </w:p>
    <w:p w14:paraId="4F162CDA">
      <w:pPr>
        <w:spacing w:line="360" w:lineRule="auto"/>
        <w:ind w:firstLine="422" w:firstLineChars="200"/>
        <w:rPr>
          <w:rFonts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35286DCD">
      <w:pPr>
        <w:rPr>
          <w:rFonts w:ascii="宋体" w:hAnsi="宋体" w:cs="宋体"/>
          <w:b/>
          <w:kern w:val="0"/>
          <w:sz w:val="36"/>
          <w:szCs w:val="36"/>
        </w:rPr>
      </w:pPr>
      <w:r>
        <w:rPr>
          <w:rFonts w:hint="eastAsia" w:ascii="宋体" w:hAnsi="宋体" w:cs="宋体"/>
          <w:b/>
          <w:kern w:val="0"/>
          <w:sz w:val="36"/>
          <w:szCs w:val="36"/>
        </w:rPr>
        <w:br w:type="page"/>
      </w:r>
    </w:p>
    <w:p w14:paraId="69C4B6D4">
      <w:pPr>
        <w:rPr>
          <w:rFonts w:hint="eastAsia" w:asciiTheme="minorEastAsia" w:hAnsiTheme="minorEastAsia" w:eastAsiaTheme="minorEastAsia" w:cstheme="minorEastAsia"/>
          <w:b/>
          <w:kern w:val="0"/>
          <w:sz w:val="36"/>
          <w:szCs w:val="36"/>
        </w:rPr>
      </w:pPr>
    </w:p>
    <w:p w14:paraId="25E18C6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30300"/>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2C0704CC">
      <w:pPr>
        <w:ind w:firstLine="422" w:firstLineChars="200"/>
        <w:rPr>
          <w:rFonts w:hint="eastAsia" w:asciiTheme="minorEastAsia" w:hAnsiTheme="minorEastAsia" w:eastAsiaTheme="minorEastAsia" w:cstheme="minorEastAsia"/>
          <w:b/>
          <w:bCs/>
          <w:kern w:val="0"/>
          <w:szCs w:val="21"/>
        </w:rPr>
      </w:pPr>
    </w:p>
    <w:p w14:paraId="090DFC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一、项目</w:t>
      </w:r>
      <w:r>
        <w:rPr>
          <w:rFonts w:hint="eastAsia" w:asciiTheme="minorEastAsia" w:hAnsiTheme="minorEastAsia" w:eastAsiaTheme="minorEastAsia" w:cstheme="minorEastAsia"/>
          <w:b/>
          <w:bCs/>
          <w:kern w:val="0"/>
          <w:szCs w:val="21"/>
          <w:lang w:val="en-US" w:eastAsia="zh-CN"/>
        </w:rPr>
        <w:t>背景</w:t>
      </w:r>
    </w:p>
    <w:p w14:paraId="22B0A462">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kern w:val="0"/>
          <w:szCs w:val="21"/>
          <w:lang w:eastAsia="zh-CN"/>
        </w:rPr>
        <w:t>2025年广东省</w:t>
      </w:r>
      <w:r>
        <w:rPr>
          <w:rFonts w:hint="default" w:ascii="宋体" w:hAnsi="宋体" w:cs="宋体"/>
          <w:kern w:val="0"/>
          <w:szCs w:val="21"/>
          <w:lang w:val="en-US" w:eastAsia="zh-CN"/>
        </w:rPr>
        <w:t>、</w:t>
      </w:r>
      <w:r>
        <w:rPr>
          <w:rFonts w:hint="eastAsia" w:ascii="宋体" w:hAnsi="宋体" w:cs="宋体"/>
          <w:kern w:val="0"/>
          <w:szCs w:val="21"/>
          <w:lang w:val="en-US" w:eastAsia="zh-CN"/>
        </w:rPr>
        <w:t>深圳市</w:t>
      </w:r>
      <w:r>
        <w:rPr>
          <w:rFonts w:hint="default" w:ascii="宋体" w:hAnsi="宋体" w:cs="宋体"/>
          <w:kern w:val="0"/>
          <w:szCs w:val="21"/>
          <w:lang w:val="en-US" w:eastAsia="zh-CN"/>
        </w:rPr>
        <w:t>《</w:t>
      </w:r>
      <w:r>
        <w:rPr>
          <w:rFonts w:hint="eastAsia" w:ascii="宋体" w:hAnsi="宋体" w:cs="宋体"/>
          <w:kern w:val="0"/>
          <w:szCs w:val="21"/>
          <w:lang w:val="en-US" w:eastAsia="zh-CN"/>
        </w:rPr>
        <w:t>法治宣传教育工作要点</w:t>
      </w:r>
      <w:r>
        <w:rPr>
          <w:rFonts w:hint="eastAsia" w:ascii="宋体" w:hAnsi="宋体" w:cs="宋体"/>
          <w:kern w:val="0"/>
          <w:szCs w:val="21"/>
          <w:lang w:eastAsia="zh-CN"/>
        </w:rPr>
        <w:t>》明确要求深化涉外法治宣传。采购</w:t>
      </w:r>
      <w:r>
        <w:rPr>
          <w:rFonts w:hint="eastAsia" w:ascii="宋体" w:hAnsi="宋体" w:cs="宋体"/>
          <w:kern w:val="0"/>
          <w:szCs w:val="21"/>
          <w:lang w:val="en-US" w:eastAsia="zh-CN"/>
        </w:rPr>
        <w:t>涉外法治宣传普法产品，</w:t>
      </w:r>
      <w:r>
        <w:rPr>
          <w:rFonts w:hint="eastAsia" w:ascii="宋体" w:hAnsi="宋体" w:cs="宋体"/>
          <w:kern w:val="0"/>
          <w:szCs w:val="21"/>
          <w:lang w:eastAsia="zh-CN"/>
        </w:rPr>
        <w:t>创新普法形式，</w:t>
      </w:r>
      <w:r>
        <w:rPr>
          <w:rFonts w:hint="eastAsia" w:ascii="宋体" w:hAnsi="宋体" w:cs="宋体"/>
          <w:kern w:val="0"/>
          <w:szCs w:val="21"/>
          <w:lang w:val="en-US" w:eastAsia="zh-CN"/>
        </w:rPr>
        <w:t>有利于</w:t>
      </w:r>
      <w:r>
        <w:rPr>
          <w:rFonts w:hint="eastAsia" w:ascii="宋体" w:hAnsi="宋体" w:cs="宋体"/>
          <w:kern w:val="0"/>
          <w:szCs w:val="21"/>
          <w:lang w:eastAsia="zh-CN"/>
        </w:rPr>
        <w:t>提升普法宣传的实效性和长效性，长期传播涉外法治理念。因此，</w:t>
      </w:r>
      <w:r>
        <w:rPr>
          <w:rFonts w:hint="eastAsia" w:ascii="宋体" w:hAnsi="宋体" w:cs="宋体"/>
          <w:kern w:val="0"/>
          <w:szCs w:val="21"/>
          <w:lang w:val="en-US" w:eastAsia="zh-CN"/>
        </w:rPr>
        <w:t>拟集中采购一批印制深圳涉外法治logo和《深圳市涉外法律服务指引》下载链接二维码的普法产品。</w:t>
      </w:r>
    </w:p>
    <w:p w14:paraId="760D6D0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货物需求明细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886"/>
        <w:gridCol w:w="605"/>
        <w:gridCol w:w="597"/>
        <w:gridCol w:w="1862"/>
        <w:gridCol w:w="1862"/>
      </w:tblGrid>
      <w:tr w14:paraId="124F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1A98711B">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693" w:type="pct"/>
            <w:vAlign w:val="center"/>
          </w:tcPr>
          <w:p w14:paraId="2D8FA350">
            <w:pPr>
              <w:spacing w:line="360" w:lineRule="exact"/>
              <w:jc w:val="center"/>
              <w:rPr>
                <w:rFonts w:ascii="仿宋" w:hAnsi="仿宋" w:eastAsia="仿宋" w:cs="仿宋"/>
                <w:b/>
                <w:sz w:val="24"/>
              </w:rPr>
            </w:pPr>
            <w:r>
              <w:rPr>
                <w:rFonts w:hint="eastAsia" w:ascii="仿宋" w:hAnsi="仿宋" w:eastAsia="仿宋" w:cs="仿宋"/>
                <w:b/>
                <w:sz w:val="24"/>
              </w:rPr>
              <w:t>货物名称（标的名称）</w:t>
            </w:r>
          </w:p>
        </w:tc>
        <w:tc>
          <w:tcPr>
            <w:tcW w:w="355" w:type="pct"/>
            <w:vAlign w:val="center"/>
          </w:tcPr>
          <w:p w14:paraId="1E408AB5">
            <w:pPr>
              <w:spacing w:line="360" w:lineRule="exact"/>
              <w:jc w:val="center"/>
              <w:rPr>
                <w:rFonts w:ascii="仿宋" w:hAnsi="仿宋" w:eastAsia="仿宋" w:cs="仿宋"/>
                <w:b/>
                <w:sz w:val="24"/>
              </w:rPr>
            </w:pPr>
            <w:r>
              <w:rPr>
                <w:rFonts w:hint="eastAsia" w:ascii="仿宋" w:hAnsi="仿宋" w:eastAsia="仿宋" w:cs="仿宋"/>
                <w:b/>
                <w:sz w:val="24"/>
              </w:rPr>
              <w:t>数量</w:t>
            </w:r>
          </w:p>
        </w:tc>
        <w:tc>
          <w:tcPr>
            <w:tcW w:w="350" w:type="pct"/>
            <w:vAlign w:val="center"/>
          </w:tcPr>
          <w:p w14:paraId="00E94D6F">
            <w:pPr>
              <w:spacing w:line="360" w:lineRule="exact"/>
              <w:jc w:val="center"/>
              <w:rPr>
                <w:rFonts w:ascii="仿宋" w:hAnsi="仿宋" w:eastAsia="仿宋" w:cs="仿宋"/>
                <w:b/>
                <w:sz w:val="24"/>
              </w:rPr>
            </w:pPr>
            <w:r>
              <w:rPr>
                <w:rFonts w:hint="eastAsia" w:ascii="仿宋" w:hAnsi="仿宋" w:eastAsia="仿宋" w:cs="仿宋"/>
                <w:b/>
                <w:sz w:val="24"/>
              </w:rPr>
              <w:t>单位</w:t>
            </w:r>
          </w:p>
        </w:tc>
        <w:tc>
          <w:tcPr>
            <w:tcW w:w="1092" w:type="pct"/>
            <w:vAlign w:val="center"/>
          </w:tcPr>
          <w:p w14:paraId="14E8B91B">
            <w:pPr>
              <w:spacing w:line="360" w:lineRule="exact"/>
              <w:jc w:val="center"/>
              <w:rPr>
                <w:rFonts w:ascii="仿宋" w:hAnsi="仿宋" w:eastAsia="仿宋" w:cs="仿宋"/>
                <w:b/>
                <w:color w:val="FF0000"/>
                <w:sz w:val="24"/>
              </w:rPr>
            </w:pPr>
            <w:r>
              <w:rPr>
                <w:rFonts w:hint="eastAsia" w:ascii="仿宋" w:hAnsi="仿宋" w:eastAsia="仿宋" w:cs="仿宋"/>
                <w:b/>
                <w:color w:val="FF0000"/>
                <w:sz w:val="24"/>
              </w:rPr>
              <w:t>财政预算限额（元）</w:t>
            </w:r>
          </w:p>
        </w:tc>
        <w:tc>
          <w:tcPr>
            <w:tcW w:w="1092" w:type="pct"/>
            <w:vAlign w:val="center"/>
          </w:tcPr>
          <w:p w14:paraId="54387989">
            <w:pPr>
              <w:spacing w:line="360" w:lineRule="exact"/>
              <w:jc w:val="center"/>
              <w:rPr>
                <w:rFonts w:ascii="仿宋" w:hAnsi="仿宋" w:eastAsia="仿宋" w:cs="仿宋"/>
                <w:b/>
                <w:color w:val="FF0000"/>
                <w:sz w:val="24"/>
              </w:rPr>
            </w:pPr>
            <w:r>
              <w:rPr>
                <w:rFonts w:hint="eastAsia" w:ascii="仿宋" w:hAnsi="仿宋" w:eastAsia="仿宋" w:cs="仿宋"/>
                <w:b/>
                <w:color w:val="FF0000"/>
                <w:sz w:val="24"/>
              </w:rPr>
              <w:t>备注</w:t>
            </w:r>
          </w:p>
        </w:tc>
      </w:tr>
      <w:tr w14:paraId="7612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243136EB">
            <w:pPr>
              <w:spacing w:line="360" w:lineRule="exact"/>
              <w:jc w:val="center"/>
              <w:rPr>
                <w:rFonts w:ascii="仿宋" w:hAnsi="仿宋" w:eastAsia="仿宋" w:cs="仿宋"/>
                <w:b/>
                <w:sz w:val="24"/>
              </w:rPr>
            </w:pPr>
            <w:r>
              <w:rPr>
                <w:rFonts w:hint="eastAsia" w:ascii="仿宋" w:hAnsi="仿宋" w:eastAsia="仿宋" w:cs="仿宋"/>
                <w:b/>
                <w:sz w:val="24"/>
              </w:rPr>
              <w:t>1</w:t>
            </w:r>
          </w:p>
        </w:tc>
        <w:tc>
          <w:tcPr>
            <w:tcW w:w="1693" w:type="pct"/>
            <w:vAlign w:val="center"/>
          </w:tcPr>
          <w:p w14:paraId="2CCEDF07">
            <w:pPr>
              <w:spacing w:line="360" w:lineRule="exact"/>
              <w:jc w:val="center"/>
              <w:rPr>
                <w:rFonts w:ascii="仿宋" w:hAnsi="仿宋" w:eastAsia="仿宋" w:cs="仿宋"/>
                <w:b/>
                <w:sz w:val="24"/>
              </w:rPr>
            </w:pPr>
            <w:r>
              <w:rPr>
                <w:rFonts w:hint="eastAsia" w:ascii="仿宋" w:hAnsi="仿宋" w:eastAsia="仿宋" w:cs="仿宋"/>
                <w:b/>
                <w:sz w:val="24"/>
                <w:lang w:val="en-US" w:eastAsia="zh-CN"/>
              </w:rPr>
              <w:t>mini蓝牙音箱</w:t>
            </w:r>
          </w:p>
        </w:tc>
        <w:tc>
          <w:tcPr>
            <w:tcW w:w="355" w:type="pct"/>
            <w:vAlign w:val="center"/>
          </w:tcPr>
          <w:p w14:paraId="75F8DFE1">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400</w:t>
            </w:r>
          </w:p>
        </w:tc>
        <w:tc>
          <w:tcPr>
            <w:tcW w:w="350" w:type="pct"/>
            <w:vAlign w:val="center"/>
          </w:tcPr>
          <w:p w14:paraId="15163F4B">
            <w:pPr>
              <w:spacing w:line="360" w:lineRule="exact"/>
              <w:jc w:val="center"/>
              <w:rPr>
                <w:rFonts w:hint="eastAsia" w:ascii="仿宋" w:hAnsi="仿宋" w:eastAsia="仿宋" w:cs="仿宋"/>
                <w:b/>
                <w:sz w:val="24"/>
                <w:lang w:eastAsia="zh-CN"/>
              </w:rPr>
            </w:pPr>
            <w:r>
              <w:rPr>
                <w:rFonts w:hint="eastAsia" w:ascii="仿宋" w:hAnsi="仿宋" w:eastAsia="仿宋" w:cs="仿宋"/>
                <w:b/>
                <w:sz w:val="24"/>
                <w:lang w:val="en-US" w:eastAsia="zh-CN"/>
              </w:rPr>
              <w:t>个</w:t>
            </w:r>
          </w:p>
        </w:tc>
        <w:tc>
          <w:tcPr>
            <w:tcW w:w="1092" w:type="pct"/>
            <w:vAlign w:val="center"/>
          </w:tcPr>
          <w:p w14:paraId="32851E33">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96000</w:t>
            </w:r>
          </w:p>
        </w:tc>
        <w:tc>
          <w:tcPr>
            <w:tcW w:w="1092" w:type="pct"/>
            <w:vAlign w:val="center"/>
          </w:tcPr>
          <w:p w14:paraId="135099BB">
            <w:pPr>
              <w:spacing w:line="360" w:lineRule="exact"/>
              <w:jc w:val="center"/>
              <w:rPr>
                <w:rFonts w:ascii="仿宋" w:hAnsi="仿宋" w:eastAsia="仿宋" w:cs="仿宋"/>
                <w:b/>
                <w:color w:val="FF0000"/>
                <w:sz w:val="24"/>
              </w:rPr>
            </w:pPr>
            <w:r>
              <w:rPr>
                <w:rFonts w:hint="eastAsia" w:ascii="仿宋" w:hAnsi="仿宋" w:eastAsia="仿宋" w:cs="仿宋"/>
                <w:b/>
                <w:sz w:val="24"/>
                <w:lang w:val="en-US" w:eastAsia="zh-CN"/>
              </w:rPr>
              <w:t>核心产品，</w:t>
            </w:r>
            <w:r>
              <w:rPr>
                <w:rFonts w:hint="eastAsia" w:ascii="仿宋" w:hAnsi="仿宋" w:eastAsia="仿宋" w:cs="仿宋"/>
                <w:b/>
                <w:sz w:val="24"/>
              </w:rPr>
              <w:t>拒绝进口</w:t>
            </w:r>
          </w:p>
        </w:tc>
      </w:tr>
      <w:tr w14:paraId="178B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269CD3BF">
            <w:pPr>
              <w:spacing w:line="360" w:lineRule="exact"/>
              <w:jc w:val="center"/>
              <w:rPr>
                <w:rFonts w:ascii="仿宋" w:hAnsi="仿宋" w:eastAsia="仿宋" w:cs="仿宋"/>
                <w:b/>
                <w:sz w:val="24"/>
              </w:rPr>
            </w:pPr>
            <w:r>
              <w:rPr>
                <w:rFonts w:hint="eastAsia" w:ascii="仿宋" w:hAnsi="仿宋" w:eastAsia="仿宋" w:cs="仿宋"/>
                <w:b/>
                <w:sz w:val="24"/>
              </w:rPr>
              <w:t>2</w:t>
            </w:r>
          </w:p>
        </w:tc>
        <w:tc>
          <w:tcPr>
            <w:tcW w:w="1693" w:type="pct"/>
            <w:vAlign w:val="center"/>
          </w:tcPr>
          <w:p w14:paraId="1F197902">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移动电源</w:t>
            </w:r>
          </w:p>
        </w:tc>
        <w:tc>
          <w:tcPr>
            <w:tcW w:w="355" w:type="pct"/>
            <w:vAlign w:val="center"/>
          </w:tcPr>
          <w:p w14:paraId="46D2B4E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62CF69E8">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3CA581B8">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11200</w:t>
            </w:r>
          </w:p>
        </w:tc>
        <w:tc>
          <w:tcPr>
            <w:tcW w:w="1092" w:type="pct"/>
            <w:vAlign w:val="center"/>
          </w:tcPr>
          <w:p w14:paraId="728FF0C9">
            <w:pPr>
              <w:spacing w:line="360" w:lineRule="exact"/>
              <w:jc w:val="center"/>
              <w:rPr>
                <w:rFonts w:ascii="仿宋" w:hAnsi="仿宋" w:eastAsia="仿宋" w:cs="仿宋"/>
                <w:b/>
                <w:sz w:val="24"/>
              </w:rPr>
            </w:pPr>
            <w:r>
              <w:rPr>
                <w:rFonts w:hint="eastAsia" w:ascii="仿宋" w:hAnsi="仿宋" w:eastAsia="仿宋" w:cs="仿宋"/>
                <w:b/>
                <w:sz w:val="24"/>
              </w:rPr>
              <w:t>拒绝进口</w:t>
            </w:r>
          </w:p>
        </w:tc>
      </w:tr>
      <w:tr w14:paraId="240B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66CA030F">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3</w:t>
            </w:r>
          </w:p>
        </w:tc>
        <w:tc>
          <w:tcPr>
            <w:tcW w:w="1693" w:type="pct"/>
            <w:vAlign w:val="center"/>
          </w:tcPr>
          <w:p w14:paraId="0AB66A3F">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三合一无线充电器</w:t>
            </w:r>
          </w:p>
        </w:tc>
        <w:tc>
          <w:tcPr>
            <w:tcW w:w="355" w:type="pct"/>
            <w:vAlign w:val="center"/>
          </w:tcPr>
          <w:p w14:paraId="0F03AAF6">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362F2F3D">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0AAE753F">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11600</w:t>
            </w:r>
          </w:p>
        </w:tc>
        <w:tc>
          <w:tcPr>
            <w:tcW w:w="1092" w:type="pct"/>
            <w:vAlign w:val="center"/>
          </w:tcPr>
          <w:p w14:paraId="378DF01B">
            <w:pPr>
              <w:spacing w:line="360" w:lineRule="exact"/>
              <w:jc w:val="center"/>
              <w:rPr>
                <w:rFonts w:ascii="仿宋" w:hAnsi="仿宋" w:eastAsia="仿宋" w:cs="仿宋"/>
                <w:b/>
                <w:color w:val="FF0000"/>
                <w:sz w:val="24"/>
              </w:rPr>
            </w:pPr>
            <w:r>
              <w:rPr>
                <w:rFonts w:hint="eastAsia" w:ascii="仿宋" w:hAnsi="仿宋" w:eastAsia="仿宋" w:cs="仿宋"/>
                <w:b/>
                <w:sz w:val="24"/>
              </w:rPr>
              <w:t>拒绝进口</w:t>
            </w:r>
          </w:p>
        </w:tc>
      </w:tr>
      <w:tr w14:paraId="3B86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5F747127">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4</w:t>
            </w:r>
          </w:p>
        </w:tc>
        <w:tc>
          <w:tcPr>
            <w:tcW w:w="1693" w:type="pct"/>
            <w:vAlign w:val="center"/>
          </w:tcPr>
          <w:p w14:paraId="3313A2E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无线蓝牙耳机</w:t>
            </w:r>
          </w:p>
        </w:tc>
        <w:tc>
          <w:tcPr>
            <w:tcW w:w="355" w:type="pct"/>
            <w:vAlign w:val="center"/>
          </w:tcPr>
          <w:p w14:paraId="041F2A38">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1A40215D">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378F0162">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11000</w:t>
            </w:r>
          </w:p>
        </w:tc>
        <w:tc>
          <w:tcPr>
            <w:tcW w:w="1092" w:type="pct"/>
          </w:tcPr>
          <w:p w14:paraId="455007D0">
            <w:pPr>
              <w:spacing w:line="360" w:lineRule="exact"/>
              <w:jc w:val="center"/>
              <w:rPr>
                <w:rFonts w:ascii="仿宋" w:hAnsi="仿宋" w:eastAsia="仿宋" w:cs="仿宋"/>
                <w:b/>
                <w:sz w:val="24"/>
              </w:rPr>
            </w:pPr>
            <w:r>
              <w:rPr>
                <w:rFonts w:hint="eastAsia" w:ascii="仿宋" w:hAnsi="仿宋" w:eastAsia="仿宋" w:cs="仿宋"/>
                <w:b/>
                <w:sz w:val="24"/>
              </w:rPr>
              <w:t>拒绝进口</w:t>
            </w:r>
          </w:p>
        </w:tc>
      </w:tr>
      <w:tr w14:paraId="0C6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048E3F09">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5</w:t>
            </w:r>
          </w:p>
        </w:tc>
        <w:tc>
          <w:tcPr>
            <w:tcW w:w="1693" w:type="pct"/>
            <w:vAlign w:val="center"/>
          </w:tcPr>
          <w:p w14:paraId="34611289">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蓝牙挂脖耳机</w:t>
            </w:r>
          </w:p>
        </w:tc>
        <w:tc>
          <w:tcPr>
            <w:tcW w:w="355" w:type="pct"/>
            <w:vAlign w:val="center"/>
          </w:tcPr>
          <w:p w14:paraId="0D1BB01A">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3BC41FCF">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40816926">
            <w:pPr>
              <w:spacing w:line="360" w:lineRule="exact"/>
              <w:jc w:val="center"/>
              <w:rPr>
                <w:rFonts w:hint="default"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13800</w:t>
            </w:r>
          </w:p>
        </w:tc>
        <w:tc>
          <w:tcPr>
            <w:tcW w:w="1092" w:type="pct"/>
          </w:tcPr>
          <w:p w14:paraId="706BCB6B">
            <w:pPr>
              <w:spacing w:line="360" w:lineRule="exact"/>
              <w:jc w:val="center"/>
              <w:rPr>
                <w:rFonts w:ascii="仿宋" w:hAnsi="仿宋" w:eastAsia="仿宋" w:cs="仿宋"/>
                <w:b/>
                <w:color w:val="FF0000"/>
                <w:sz w:val="24"/>
                <w:highlight w:val="yellow"/>
              </w:rPr>
            </w:pPr>
            <w:r>
              <w:rPr>
                <w:rFonts w:hint="eastAsia" w:ascii="仿宋" w:hAnsi="仿宋" w:eastAsia="仿宋" w:cs="仿宋"/>
                <w:b/>
                <w:sz w:val="24"/>
              </w:rPr>
              <w:t>拒绝进口</w:t>
            </w:r>
          </w:p>
        </w:tc>
      </w:tr>
      <w:tr w14:paraId="55FB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6FEAF009">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6</w:t>
            </w:r>
          </w:p>
        </w:tc>
        <w:tc>
          <w:tcPr>
            <w:tcW w:w="1693" w:type="pct"/>
          </w:tcPr>
          <w:p w14:paraId="234523C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普法环保袋</w:t>
            </w:r>
          </w:p>
        </w:tc>
        <w:tc>
          <w:tcPr>
            <w:tcW w:w="355" w:type="pct"/>
            <w:vAlign w:val="center"/>
          </w:tcPr>
          <w:p w14:paraId="6DAE5E50">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400</w:t>
            </w:r>
          </w:p>
        </w:tc>
        <w:tc>
          <w:tcPr>
            <w:tcW w:w="350" w:type="pct"/>
            <w:vAlign w:val="center"/>
          </w:tcPr>
          <w:p w14:paraId="7385F3B1">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40934DC1">
            <w:pPr>
              <w:spacing w:line="360" w:lineRule="exact"/>
              <w:jc w:val="center"/>
              <w:rPr>
                <w:rFonts w:hint="default"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11200</w:t>
            </w:r>
          </w:p>
        </w:tc>
        <w:tc>
          <w:tcPr>
            <w:tcW w:w="1092" w:type="pct"/>
          </w:tcPr>
          <w:p w14:paraId="710698E6">
            <w:pPr>
              <w:spacing w:line="360" w:lineRule="exact"/>
              <w:jc w:val="center"/>
              <w:rPr>
                <w:rFonts w:ascii="仿宋" w:hAnsi="仿宋" w:eastAsia="仿宋" w:cs="仿宋"/>
                <w:b/>
                <w:sz w:val="24"/>
                <w:highlight w:val="yellow"/>
              </w:rPr>
            </w:pPr>
            <w:r>
              <w:rPr>
                <w:rFonts w:hint="eastAsia" w:ascii="仿宋" w:hAnsi="仿宋" w:eastAsia="仿宋" w:cs="仿宋"/>
                <w:b/>
                <w:sz w:val="24"/>
              </w:rPr>
              <w:t>拒绝进口</w:t>
            </w:r>
          </w:p>
        </w:tc>
      </w:tr>
    </w:tbl>
    <w:p w14:paraId="60F83A3E">
      <w:pPr>
        <w:ind w:firstLine="422" w:firstLineChars="200"/>
        <w:rPr>
          <w:rFonts w:ascii="宋体" w:hAnsi="宋体" w:cs="宋体"/>
          <w:b/>
          <w:bCs/>
          <w:szCs w:val="21"/>
        </w:rPr>
      </w:pPr>
      <w:r>
        <w:rPr>
          <w:rFonts w:hint="eastAsia" w:ascii="宋体" w:hAnsi="宋体" w:cs="宋体"/>
          <w:b/>
          <w:bCs/>
          <w:szCs w:val="21"/>
        </w:rPr>
        <w:t>备注：</w:t>
      </w:r>
    </w:p>
    <w:p w14:paraId="590B0F1D">
      <w:pPr>
        <w:ind w:firstLine="422" w:firstLineChars="200"/>
        <w:rPr>
          <w:rFonts w:ascii="宋体" w:hAnsi="宋体" w:cs="宋体"/>
          <w:b/>
          <w:bCs/>
          <w:szCs w:val="21"/>
        </w:rPr>
      </w:pPr>
      <w:r>
        <w:rPr>
          <w:rFonts w:hint="eastAsia" w:ascii="宋体" w:hAnsi="宋体" w:cs="宋体"/>
          <w:b/>
          <w:bCs/>
          <w:szCs w:val="21"/>
        </w:rPr>
        <w:t xml:space="preserve">1.备注栏注明“拒绝进口”的产品不接受投标人选用进口产品参与投标；注明“接受进口”的产品允许投标人选用进口产品参与投标，但不排斥国内产品。 </w:t>
      </w:r>
    </w:p>
    <w:p w14:paraId="70FC6A2F">
      <w:pPr>
        <w:ind w:firstLine="422" w:firstLineChars="200"/>
        <w:rPr>
          <w:ins w:id="0" w:author="秦佳涛" w:date="2025-06-09T14:09:28Z"/>
          <w:rFonts w:hint="eastAsia" w:ascii="宋体" w:hAnsi="宋体" w:cs="宋体"/>
          <w:b/>
          <w:bCs/>
          <w:szCs w:val="21"/>
        </w:rPr>
      </w:pPr>
      <w:r>
        <w:rPr>
          <w:rFonts w:hint="eastAsia" w:ascii="宋体" w:hAnsi="宋体" w:cs="宋体"/>
          <w:b/>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2BFAEC9">
      <w:pPr>
        <w:pStyle w:val="2"/>
        <w:rPr>
          <w:rFonts w:hint="eastAsia" w:ascii="宋体" w:hAnsi="宋体" w:eastAsia="宋体" w:cs="宋体"/>
          <w:b/>
          <w:bCs/>
          <w:sz w:val="21"/>
          <w:szCs w:val="21"/>
          <w:lang w:val="en-US" w:eastAsia="zh-CN"/>
        </w:rPr>
      </w:pPr>
      <w:ins w:id="1" w:author="秦佳涛" w:date="2025-06-09T14:09:29Z">
        <w:r>
          <w:rPr>
            <w:rFonts w:hint="eastAsia" w:ascii="宋体" w:hAnsi="宋体" w:cs="宋体"/>
            <w:b/>
            <w:bCs/>
            <w:sz w:val="21"/>
            <w:szCs w:val="21"/>
            <w:lang w:val="en-US" w:eastAsia="zh-CN"/>
          </w:rPr>
          <w:t>3</w:t>
        </w:r>
      </w:ins>
      <w:ins w:id="2" w:author="秦佳涛" w:date="2025-06-09T14:09:30Z">
        <w:r>
          <w:rPr>
            <w:rFonts w:hint="eastAsia" w:ascii="宋体" w:hAnsi="宋体" w:cs="宋体"/>
            <w:b/>
            <w:bCs/>
            <w:sz w:val="21"/>
            <w:szCs w:val="21"/>
            <w:lang w:val="en-US" w:eastAsia="zh-CN"/>
          </w:rPr>
          <w:t>、</w:t>
        </w:r>
      </w:ins>
      <w:ins w:id="3" w:author="秦佳涛" w:date="2025-06-09T14:09:31Z">
        <w:r>
          <w:rPr>
            <w:rFonts w:hint="eastAsia" w:ascii="宋体" w:hAnsi="宋体" w:cs="宋体"/>
            <w:b/>
            <w:bCs/>
            <w:sz w:val="21"/>
            <w:szCs w:val="21"/>
            <w:lang w:val="en-US" w:eastAsia="zh-CN"/>
          </w:rPr>
          <w:t>本项目</w:t>
        </w:r>
      </w:ins>
      <w:ins w:id="4" w:author="秦佳涛" w:date="2025-06-09T14:09:32Z">
        <w:r>
          <w:rPr>
            <w:rFonts w:hint="eastAsia" w:ascii="宋体" w:hAnsi="宋体" w:cs="宋体"/>
            <w:b/>
            <w:bCs/>
            <w:sz w:val="21"/>
            <w:szCs w:val="21"/>
            <w:lang w:val="en-US" w:eastAsia="zh-CN"/>
          </w:rPr>
          <w:t>核心</w:t>
        </w:r>
      </w:ins>
      <w:ins w:id="5" w:author="秦佳涛" w:date="2025-06-09T14:09:33Z">
        <w:r>
          <w:rPr>
            <w:rFonts w:hint="eastAsia" w:ascii="宋体" w:hAnsi="宋体" w:cs="宋体"/>
            <w:b/>
            <w:bCs/>
            <w:sz w:val="21"/>
            <w:szCs w:val="21"/>
            <w:lang w:val="en-US" w:eastAsia="zh-CN"/>
          </w:rPr>
          <w:t>产品为</w:t>
        </w:r>
      </w:ins>
      <w:ins w:id="6" w:author="秦佳涛" w:date="2025-06-09T14:09:34Z">
        <w:r>
          <w:rPr>
            <w:rFonts w:hint="eastAsia" w:ascii="宋体" w:hAnsi="宋体" w:cs="宋体"/>
            <w:b/>
            <w:bCs/>
            <w:sz w:val="21"/>
            <w:szCs w:val="21"/>
            <w:lang w:val="en-US" w:eastAsia="zh-CN"/>
          </w:rPr>
          <w:t>：</w:t>
        </w:r>
      </w:ins>
      <w:ins w:id="7" w:author="秦佳涛" w:date="2025-06-09T14:09:40Z">
        <w:r>
          <w:rPr>
            <w:rFonts w:hint="eastAsia" w:ascii="宋体" w:hAnsi="宋体" w:cs="宋体"/>
            <w:b/>
            <w:bCs/>
            <w:sz w:val="21"/>
            <w:szCs w:val="21"/>
            <w:lang w:val="en-US" w:eastAsia="zh-CN"/>
          </w:rPr>
          <w:t>mini蓝牙音箱</w:t>
        </w:r>
      </w:ins>
      <w:ins w:id="8" w:author="秦佳涛" w:date="2025-06-09T14:09:47Z">
        <w:r>
          <w:rPr>
            <w:rFonts w:hint="eastAsia" w:ascii="宋体" w:hAnsi="宋体" w:cs="宋体"/>
            <w:b/>
            <w:bCs/>
            <w:sz w:val="21"/>
            <w:szCs w:val="21"/>
            <w:lang w:val="en-US" w:eastAsia="zh-CN"/>
          </w:rPr>
          <w:t>。</w:t>
        </w:r>
      </w:ins>
    </w:p>
    <w:p w14:paraId="7EC62A7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技术要求</w:t>
      </w:r>
    </w:p>
    <w:p w14:paraId="52E07EAB">
      <w:pPr>
        <w:ind w:firstLine="422" w:firstLineChars="200"/>
        <w:rPr>
          <w:rFonts w:ascii="宋体" w:hAnsi="宋体" w:cs="宋体"/>
          <w:b/>
          <w:bCs/>
          <w:szCs w:val="21"/>
        </w:rPr>
      </w:pPr>
      <w:r>
        <w:rPr>
          <w:rFonts w:hint="eastAsia" w:ascii="宋体" w:hAnsi="宋体" w:cs="宋体"/>
          <w:b/>
          <w:bCs/>
          <w:szCs w:val="21"/>
        </w:rPr>
        <w:t>说明：</w:t>
      </w:r>
    </w:p>
    <w:p w14:paraId="275ADC5A">
      <w:pPr>
        <w:numPr>
          <w:ilvl w:val="0"/>
          <w:numId w:val="4"/>
        </w:numPr>
        <w:ind w:firstLine="422" w:firstLineChars="200"/>
        <w:rPr>
          <w:rFonts w:ascii="宋体" w:hAnsi="宋体" w:cs="宋体"/>
          <w:b/>
          <w:bCs/>
          <w:szCs w:val="21"/>
        </w:rPr>
      </w:pPr>
      <w:r>
        <w:rPr>
          <w:rFonts w:hint="eastAsia" w:ascii="宋体" w:hAnsi="宋体" w:cs="宋体"/>
          <w:b/>
          <w:bCs/>
          <w:szCs w:val="21"/>
        </w:rPr>
        <w:t>带“★”项的是不可负偏离需求，为废标条款；</w:t>
      </w:r>
    </w:p>
    <w:p w14:paraId="27943789">
      <w:pPr>
        <w:ind w:firstLine="422" w:firstLineChars="200"/>
        <w:rPr>
          <w:rFonts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、涉及区间的技术要求，除特别注明以外，所投产品响应数值在</w:t>
      </w:r>
      <w:r>
        <w:rPr>
          <w:rFonts w:hint="eastAsia" w:ascii="宋体" w:hAnsi="宋体" w:cs="宋体"/>
          <w:b/>
          <w:bCs/>
          <w:szCs w:val="21"/>
          <w:lang w:eastAsia="zh-CN"/>
        </w:rPr>
        <w:t>询价</w:t>
      </w:r>
      <w:r>
        <w:rPr>
          <w:rFonts w:hint="eastAsia" w:ascii="宋体" w:hAnsi="宋体" w:cs="宋体"/>
          <w:b/>
          <w:bCs/>
          <w:szCs w:val="21"/>
        </w:rPr>
        <w:t>文件要求的区间范围内即认定为满足该项技术要求。例：区间要求为0-20ML, 所投产品响应为0ML、10ML或20ML等（即在区间范围内），即为满足该项技术要求。</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42"/>
        <w:gridCol w:w="6534"/>
      </w:tblGrid>
      <w:tr w14:paraId="24CA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 w:type="pct"/>
            <w:vAlign w:val="center"/>
          </w:tcPr>
          <w:p w14:paraId="2F5CA978">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670" w:type="pct"/>
            <w:vAlign w:val="center"/>
          </w:tcPr>
          <w:p w14:paraId="459BFD0D">
            <w:pPr>
              <w:widowControl/>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货物名称</w:t>
            </w:r>
          </w:p>
        </w:tc>
        <w:tc>
          <w:tcPr>
            <w:tcW w:w="3833" w:type="pct"/>
            <w:vAlign w:val="center"/>
          </w:tcPr>
          <w:p w14:paraId="4A26D172">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询价</w:t>
            </w:r>
            <w:r>
              <w:rPr>
                <w:rFonts w:hint="eastAsia" w:ascii="仿宋" w:hAnsi="仿宋" w:eastAsia="仿宋" w:cs="仿宋"/>
                <w:color w:val="000000" w:themeColor="text1"/>
                <w:szCs w:val="21"/>
                <w14:textFill>
                  <w14:solidFill>
                    <w14:schemeClr w14:val="tx1"/>
                  </w14:solidFill>
                </w14:textFill>
              </w:rPr>
              <w:t>技术要求</w:t>
            </w:r>
          </w:p>
        </w:tc>
      </w:tr>
      <w:tr w14:paraId="359D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vAlign w:val="center"/>
          </w:tcPr>
          <w:p w14:paraId="471F2170">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70" w:type="pct"/>
            <w:vMerge w:val="restart"/>
            <w:vAlign w:val="center"/>
          </w:tcPr>
          <w:p w14:paraId="46713EFD">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mini蓝牙音箱</w:t>
            </w:r>
          </w:p>
          <w:p w14:paraId="49C0DB12">
            <w:pPr>
              <w:pStyle w:val="2"/>
              <w:ind w:left="0" w:leftChars="0" w:firstLine="0" w:firstLineChars="0"/>
              <w:jc w:val="left"/>
              <w:rPr>
                <w:rFonts w:hint="default"/>
                <w:lang w:val="en-US"/>
              </w:rPr>
            </w:pPr>
          </w:p>
        </w:tc>
        <w:tc>
          <w:tcPr>
            <w:tcW w:w="3833" w:type="pct"/>
          </w:tcPr>
          <w:p w14:paraId="7748D0E4">
            <w:pPr>
              <w:spacing w:line="360" w:lineRule="exact"/>
              <w:rPr>
                <w:rFonts w:ascii="仿宋" w:hAnsi="仿宋" w:eastAsia="仿宋" w:cs="仿宋"/>
                <w:b/>
                <w:bCs/>
                <w:color w:val="FF0000"/>
                <w:szCs w:val="21"/>
              </w:rPr>
            </w:pPr>
            <w:r>
              <w:rPr>
                <w:rFonts w:hint="eastAsia" w:ascii="宋体" w:hAnsi="宋体" w:cs="宋体"/>
                <w:b/>
                <w:bCs/>
                <w:szCs w:val="21"/>
              </w:rPr>
              <w:t>★</w:t>
            </w:r>
            <w:r>
              <w:rPr>
                <w:rFonts w:hint="eastAsia" w:ascii="仿宋" w:hAnsi="仿宋" w:eastAsia="仿宋" w:cs="仿宋"/>
                <w:b/>
                <w:bCs/>
                <w:color w:val="FF0000"/>
                <w:szCs w:val="21"/>
              </w:rPr>
              <w:t>1.1</w:t>
            </w:r>
            <w:r>
              <w:rPr>
                <w:rFonts w:hint="eastAsia" w:ascii="仿宋" w:hAnsi="仿宋" w:eastAsia="仿宋" w:cs="仿宋"/>
                <w:b/>
                <w:bCs/>
                <w:color w:val="FF0000"/>
                <w:szCs w:val="21"/>
                <w:lang w:val="en-US" w:eastAsia="zh-CN"/>
              </w:rPr>
              <w:t>尺寸</w:t>
            </w:r>
            <w:r>
              <w:rPr>
                <w:rFonts w:hint="eastAsia" w:ascii="仿宋" w:hAnsi="仿宋" w:eastAsia="仿宋" w:cs="仿宋"/>
                <w:b/>
                <w:bCs/>
                <w:color w:val="FF0000"/>
                <w:szCs w:val="21"/>
              </w:rPr>
              <w:t>：</w:t>
            </w:r>
            <w:r>
              <w:rPr>
                <w:rFonts w:hint="eastAsia" w:ascii="仿宋" w:hAnsi="仿宋" w:eastAsia="仿宋" w:cs="仿宋"/>
                <w:b/>
                <w:bCs/>
                <w:color w:val="FF0000"/>
                <w:szCs w:val="21"/>
                <w:lang w:eastAsia="zh-CN"/>
              </w:rPr>
              <w:t>直径</w:t>
            </w:r>
            <w:r>
              <w:rPr>
                <w:rFonts w:hint="eastAsia" w:ascii="仿宋" w:hAnsi="仿宋" w:eastAsia="仿宋" w:cs="仿宋"/>
                <w:b/>
                <w:bCs/>
                <w:color w:val="FF0000"/>
                <w:szCs w:val="21"/>
                <w:lang w:val="en-US" w:eastAsia="zh-CN"/>
              </w:rPr>
              <w:t>50mm、高度56mm（可±1%）（提供产品说明书或产品彩页或厂家参数说明或检测报告，如不能体现此参数或体现内容不满足参数要求，均视为负偏离）</w:t>
            </w:r>
          </w:p>
        </w:tc>
      </w:tr>
      <w:tr w14:paraId="53B3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2795BA8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1DC3CA14">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5E696E9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1.2</w:t>
            </w:r>
            <w:r>
              <w:rPr>
                <w:rFonts w:hint="eastAsia" w:ascii="仿宋" w:hAnsi="仿宋" w:eastAsia="仿宋" w:cs="仿宋"/>
                <w:b/>
                <w:bCs/>
                <w:color w:val="FF0000"/>
                <w:szCs w:val="21"/>
                <w:lang w:val="en-US" w:eastAsia="zh-CN"/>
              </w:rPr>
              <w:t>喇叭：3W全频喇叭，双声环绕（提供产品说明书或产品彩页或厂家参数说明或检测报告，如不能体现此参数或体现内容不满足参数要求，均视为负偏离）</w:t>
            </w:r>
          </w:p>
        </w:tc>
      </w:tr>
      <w:tr w14:paraId="0983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762D24E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1E72AE91">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6680F155">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1.3</w:t>
            </w:r>
            <w:r>
              <w:rPr>
                <w:rFonts w:hint="eastAsia" w:ascii="仿宋" w:hAnsi="仿宋" w:eastAsia="仿宋" w:cs="仿宋"/>
                <w:b/>
                <w:bCs/>
                <w:color w:val="FF0000"/>
                <w:szCs w:val="21"/>
                <w:lang w:val="en-US" w:eastAsia="zh-CN"/>
              </w:rPr>
              <w:t>麦克风：内置（提供产品说明书或产品彩页或厂家参数说明或检测报告，如不能体现此参数或体现内容不满足参数要求，均视为负偏离）</w:t>
            </w:r>
          </w:p>
        </w:tc>
      </w:tr>
      <w:tr w14:paraId="052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5F8F2B69">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4EC79453">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6726DF9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1.4防水级别：≥IP54（提供产品说明书或产品彩页或厂家参数说明或检测报告，如不能体现此参数或体现内容不满足参数要求，均视为负偏离）</w:t>
            </w:r>
          </w:p>
        </w:tc>
      </w:tr>
      <w:tr w14:paraId="1C5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546C3F2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05B113BF">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43E46178">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1.5无线连接方式：WIFI（提供产品说明书或产品彩页或厂家参数说明或检测报告，如不能体现此参数或体现内容不满足参数要求，均视为负偏离）</w:t>
            </w:r>
          </w:p>
        </w:tc>
      </w:tr>
      <w:tr w14:paraId="1E6B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29A62DD">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6E7FD8AB">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31703219">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1.6类型：有源音箱（提供产品说明书或产品彩页或厂家参数说明或检测报告，如不能体现此参数或体现内容不满足参数要求，均视为负偏离）</w:t>
            </w:r>
          </w:p>
        </w:tc>
      </w:tr>
      <w:tr w14:paraId="4D87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34D6C75A">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78ED620A">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tcPr>
          <w:p w14:paraId="0131DA57">
            <w:pPr>
              <w:spacing w:line="360" w:lineRule="exac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B8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6" w:type="pct"/>
            <w:vMerge w:val="restart"/>
            <w:vAlign w:val="center"/>
          </w:tcPr>
          <w:p w14:paraId="09004669">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70" w:type="pct"/>
            <w:vMerge w:val="restart"/>
            <w:vAlign w:val="center"/>
          </w:tcPr>
          <w:p w14:paraId="351B7082">
            <w:pPr>
              <w:spacing w:line="3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移动电源</w:t>
            </w:r>
          </w:p>
        </w:tc>
        <w:tc>
          <w:tcPr>
            <w:tcW w:w="3833" w:type="pct"/>
          </w:tcPr>
          <w:p w14:paraId="62A0E241">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2.1 充电功率≥22.5W（提供产品说明书或产品彩页或厂家参数说明或检测报告，如不能体现此参数或体现内容不满足参数要求，均视为负偏离）</w:t>
            </w:r>
          </w:p>
        </w:tc>
      </w:tr>
      <w:tr w14:paraId="189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2F17FD6">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D3A834C">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D5138A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2.2带显示屏：智能数显（提供产品说明书或产品彩页或厂家参数说明或检测报告或产品实物照片，如不能体现此参数或体现内容不满足参数要求，均视为负偏离）</w:t>
            </w:r>
          </w:p>
        </w:tc>
      </w:tr>
      <w:tr w14:paraId="3C79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06CCF69">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1D045EF">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0AB4643">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2.3</w:t>
            </w:r>
            <w:r>
              <w:rPr>
                <w:rFonts w:hint="eastAsia" w:ascii="仿宋" w:hAnsi="仿宋" w:eastAsia="仿宋" w:cs="仿宋"/>
                <w:b/>
                <w:bCs/>
                <w:color w:val="FF0000"/>
                <w:szCs w:val="21"/>
                <w:lang w:val="en-US" w:eastAsia="zh-CN"/>
              </w:rPr>
              <w:t>自带双充电线：TypeC和Lighting（提供产品说明书或产品彩页或厂家参数说明或检测报告或产品实物照片，如不能体现此参数或体现内容不满足参数要求，均视为负偏离）</w:t>
            </w:r>
          </w:p>
        </w:tc>
      </w:tr>
      <w:tr w14:paraId="30A2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576950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FCB3122">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0B1ECF17">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2.4电池容量≥10000毫安聚合物高品质安全电芯（提供产品说明书或产品彩页或厂家参数说明或检测报告，如不能体现此参数或体现内容不满足参数要求，均视为负偏离）</w:t>
            </w:r>
          </w:p>
        </w:tc>
      </w:tr>
      <w:tr w14:paraId="0E4C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678CA2E3">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0BF97A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43B2AC9">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75F1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vMerge w:val="restart"/>
          </w:tcPr>
          <w:p w14:paraId="210F1D73">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70" w:type="pct"/>
            <w:vMerge w:val="restart"/>
          </w:tcPr>
          <w:p w14:paraId="33CFBF26">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三合一无线充电器</w:t>
            </w:r>
          </w:p>
        </w:tc>
        <w:tc>
          <w:tcPr>
            <w:tcW w:w="3833" w:type="pct"/>
          </w:tcPr>
          <w:p w14:paraId="7999064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3.1产品材质：ABS+硅胶（提供产品说明书或产品彩页或厂家参数说明或检测报告，如不能体现此参数或体现内容不满足参数要求，均视为负偏离）</w:t>
            </w:r>
          </w:p>
        </w:tc>
      </w:tr>
      <w:tr w14:paraId="54B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6E0D808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1853EA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390756C6">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3.2接口类型：USB-C（提供产品说明书或产品彩页或厂家参数说明或检测报告，如不能体现此参数或体现内容不满足参数要求，均视为负偏离）</w:t>
            </w:r>
          </w:p>
        </w:tc>
      </w:tr>
      <w:tr w14:paraId="6FE7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73B546A">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2C76AE80">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2514A7C">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3.3输入:9V/2A  9V/3A（提供产品说明书或产品彩页或厂家参数说明或检测报告，如不能体现此参数或体现内容不满足参数要求，均视为负偏离）</w:t>
            </w:r>
          </w:p>
        </w:tc>
      </w:tr>
      <w:tr w14:paraId="4A9B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E56091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B20D9FB">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436BA72">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3.4输出：15W/10W/7.5W/5W/2.5W（提供产品说明书或产品彩页或厂家参数说明或检测报告，如不能体现此参数或体现内容不满足参数要求，均视为负偏离）</w:t>
            </w:r>
          </w:p>
        </w:tc>
      </w:tr>
      <w:tr w14:paraId="6F8F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vMerge w:val="continue"/>
          </w:tcPr>
          <w:p w14:paraId="3885991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A728EED">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E46E2C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3.5兼容性：适用苹果手机、耳机、手表（提供产品说明书或产品彩页或厂家参数说明或检测报告，如不能体现此参数或体现内容不满足参数要求，均视为负偏离）</w:t>
            </w:r>
          </w:p>
        </w:tc>
      </w:tr>
      <w:tr w14:paraId="4F07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9853E3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7B71E93">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D1D0CD5">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3.6 产品尺寸：247*74.5*7.5mm（可±1%）（提供产品说明书或产品彩页或厂家参数说明或检测报告，如不能体现此参数或体现内容不满足参数要求，均视为负偏离）</w:t>
            </w:r>
          </w:p>
        </w:tc>
      </w:tr>
      <w:tr w14:paraId="027B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0906950">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C93D10A">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C81E02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3.7款式：三合一磁吸无线折叠（提供产品说明书或产品彩页或厂家参数说明或检测报告，如不能体现此参数或体现内容不满足参数要求，均视为负偏离）</w:t>
            </w:r>
          </w:p>
        </w:tc>
      </w:tr>
      <w:tr w14:paraId="6177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940B3D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5DCBA09">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7DD0BAF">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3.8定制：需在产品上丝印印制深圳涉外法治logo和《深圳市涉外法律服务指引》下载链接二维码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0251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28181B7B">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70" w:type="pct"/>
            <w:vMerge w:val="restart"/>
          </w:tcPr>
          <w:p w14:paraId="4D96EE17">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无线蓝牙耳机</w:t>
            </w:r>
          </w:p>
        </w:tc>
        <w:tc>
          <w:tcPr>
            <w:tcW w:w="3833" w:type="pct"/>
          </w:tcPr>
          <w:p w14:paraId="32D8E191">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4.1佩戴体验：半入耳式（提供产品说明书或产品彩页或厂家参数说明或检测报告，如不能体现此参数或体现内容不满足参数要求，均视为负偏离）</w:t>
            </w:r>
          </w:p>
        </w:tc>
      </w:tr>
      <w:tr w14:paraId="3373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6A17BC0">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6A3D753">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20C6CC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4.2蓝牙版本：Bluetooth ≥V5.4（提供产品说明书或产品彩页或厂家参数说明或检测报告，如不能体现此参数或体现内容不满足参数要求，均视为负偏离）</w:t>
            </w:r>
          </w:p>
        </w:tc>
      </w:tr>
      <w:tr w14:paraId="5DA1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5553FD9">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3F925B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11DFD98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4.3语言通话续航时间：≥5h/带充电仓≥24h（提供产品说明书或产品彩页或厂家参数说明或检测报告，如不能体现此参数或体现内容不满足参数要求，均视为负偏离）</w:t>
            </w:r>
          </w:p>
        </w:tc>
      </w:tr>
      <w:tr w14:paraId="1FDD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0690A7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B28CB43">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489413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4.4电池容量：耳机≥41mAh，充电盒≥510mAh（提供产品说明书或产品彩页或厂家参数说明或检测报告，如不能体现此参数或体现内容不满足参数要求，均视为负偏离）</w:t>
            </w:r>
          </w:p>
        </w:tc>
      </w:tr>
      <w:tr w14:paraId="2AEB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DCB80C6">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CEFD81E">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0F7CBA6A">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4.5充电接口：Type-C（提供产品说明书或产品彩页或厂家参数说明或检测报告，如不能体现此参数或体现内容不满足参数要求，均视为负偏离）</w:t>
            </w:r>
          </w:p>
        </w:tc>
      </w:tr>
      <w:tr w14:paraId="5828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2E819B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4A143E2">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7CBA861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4.6兼容性：安卓、苹果、windows（提供产品说明书或产品彩页或厂家参数说明或检测报告，如不能体现此参数或体现内容不满足参数要求，均视为负偏离）</w:t>
            </w:r>
          </w:p>
        </w:tc>
      </w:tr>
      <w:tr w14:paraId="75C7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587B5A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9E3C65B">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92BE74A">
            <w:pPr>
              <w:spacing w:line="360" w:lineRule="exact"/>
              <w:rPr>
                <w:rFonts w:hint="default" w:ascii="宋体" w:hAnsi="宋体" w:cs="宋体"/>
                <w:b/>
                <w:bCs/>
                <w:szCs w:val="21"/>
                <w:lang w:val="en-US"/>
              </w:rPr>
            </w:pPr>
            <w:r>
              <w:rPr>
                <w:rFonts w:hint="eastAsia" w:ascii="宋体" w:hAnsi="宋体" w:cs="宋体"/>
                <w:b/>
                <w:bCs/>
                <w:szCs w:val="21"/>
              </w:rPr>
              <w:t>★</w:t>
            </w:r>
            <w:r>
              <w:rPr>
                <w:rFonts w:hint="eastAsia" w:ascii="仿宋" w:hAnsi="仿宋" w:eastAsia="仿宋" w:cs="仿宋"/>
                <w:b/>
                <w:bCs/>
                <w:color w:val="FF0000"/>
                <w:szCs w:val="21"/>
                <w:lang w:val="en-US" w:eastAsia="zh-CN"/>
              </w:rPr>
              <w:t>4.7耳机防水防尘等级：≥IP54（提供产品说明书或产品彩页或厂家参数说明或检测报告，如不能体现此参数或体现内容不满足参数要求，均视为负偏离）</w:t>
            </w:r>
          </w:p>
        </w:tc>
      </w:tr>
      <w:tr w14:paraId="0AF3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ABF6708">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392E16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BBD5669">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4.8发声单元：≥10mm动圈（提供产品说明书或产品彩页或厂家参数说明或检测报告，如不能体现此参数或体现内容不满足参数要求，均视为负偏离）</w:t>
            </w:r>
          </w:p>
        </w:tc>
      </w:tr>
      <w:tr w14:paraId="7C4F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F418293">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FCE998A">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64E9940">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4.9定制：需在产品上丝印印制深圳涉外法治logo和《深圳市涉外法律服务指引》下载链接二维码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4708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3A12E55C">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70" w:type="pct"/>
            <w:vMerge w:val="restart"/>
          </w:tcPr>
          <w:p w14:paraId="3A9F81A9">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挂脖耳机</w:t>
            </w:r>
          </w:p>
        </w:tc>
        <w:tc>
          <w:tcPr>
            <w:tcW w:w="3833" w:type="pct"/>
          </w:tcPr>
          <w:p w14:paraId="7A6C96E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5.1佩戴体验：全入耳式（提供产品说明书或产品彩页或厂家参数说明或检测报告，如不能体现此参数或体现内容不满足参数要求，均视为负偏离）</w:t>
            </w:r>
          </w:p>
        </w:tc>
      </w:tr>
      <w:tr w14:paraId="6999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272362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570D664">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B86A52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5.2蓝牙版本：Bluetooth ≥V5.3（提供产品说明书或产品彩页或厂家参数说明或检测报告，如不能体现此参数或体现内容不满足参数要求，均视为负偏离）</w:t>
            </w:r>
          </w:p>
        </w:tc>
      </w:tr>
      <w:tr w14:paraId="639C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3EC796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4CBCED6">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0B7495F">
            <w:pPr>
              <w:spacing w:line="360" w:lineRule="exact"/>
              <w:rPr>
                <w:rFonts w:hint="eastAsia"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5.3蓝牙接收距离：无障碍&lt;15m（提供产品说明书或产品彩页或厂家参数说明或检测报告，如不能体现此参数或体现内容不满足参数要求，均视为负偏离）</w:t>
            </w:r>
          </w:p>
        </w:tc>
      </w:tr>
      <w:tr w14:paraId="43B8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CCC87D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254DE9C9">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4CBA04D2">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5.4续航：≥2000h（提供产品说明书或产品彩页或厂家参数说明或检测报告，如不能体现此参数或体现内容不满足参数要求，均视为负偏离）</w:t>
            </w:r>
          </w:p>
        </w:tc>
      </w:tr>
      <w:tr w14:paraId="439B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38740C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B66EDC4">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69A2DA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5.5电池容量：≥1000毫安（提供产品说明书或产品彩页或厂家参数说明或检测报告，如不能体现此参数或体现内容不满足参数要求，均视为负偏离）</w:t>
            </w:r>
          </w:p>
        </w:tc>
      </w:tr>
      <w:tr w14:paraId="2995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3180D3D">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22D453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12EC91CC">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5.6充电接口：Type-C（提供产品说明书或产品彩页或厂家参数说明或检测报告，如不能体现此参数或体现内容不满足参数要求，均视为负偏离）</w:t>
            </w:r>
          </w:p>
        </w:tc>
      </w:tr>
      <w:tr w14:paraId="0727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A0435A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64EFE62">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2659C79">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5.7定制：需在产品上丝印印制深圳涉外法治logo和《深圳市涉外法律服务指引》下载链接二维码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0B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3D78E83C">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70" w:type="pct"/>
            <w:vMerge w:val="restart"/>
          </w:tcPr>
          <w:p w14:paraId="62EA1D91">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普法环保袋</w:t>
            </w:r>
          </w:p>
        </w:tc>
        <w:tc>
          <w:tcPr>
            <w:tcW w:w="3833" w:type="pct"/>
          </w:tcPr>
          <w:p w14:paraId="0F139EB5">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6.1包身规格：23cm*23cm*10cm</w:t>
            </w:r>
            <w:r>
              <w:rPr>
                <w:rFonts w:hint="eastAsia" w:ascii="仿宋" w:hAnsi="仿宋" w:eastAsia="仿宋" w:cs="仿宋"/>
                <w:b/>
                <w:bCs/>
                <w:color w:val="FF0000"/>
                <w:szCs w:val="21"/>
                <w:lang w:val="en-US" w:eastAsia="zh-CN"/>
              </w:rPr>
              <w:t>（可±1%）（提供承诺）</w:t>
            </w:r>
          </w:p>
        </w:tc>
      </w:tr>
      <w:tr w14:paraId="74A1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8351C3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2E32E74">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A4FD1FE">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6.2包身材质：</w:t>
            </w:r>
            <w:r>
              <w:rPr>
                <w:rFonts w:hint="eastAsia" w:ascii="仿宋" w:hAnsi="仿宋" w:eastAsia="仿宋" w:cs="仿宋"/>
                <w:b/>
                <w:bCs/>
                <w:color w:val="FF0000"/>
                <w:szCs w:val="21"/>
                <w:lang w:val="en-US" w:eastAsia="zh-CN"/>
              </w:rPr>
              <w:t>≥</w:t>
            </w:r>
            <w:r>
              <w:rPr>
                <w:rFonts w:hint="eastAsia" w:ascii="仿宋" w:hAnsi="仿宋" w:eastAsia="仿宋" w:cs="仿宋"/>
                <w:color w:val="000000" w:themeColor="text1"/>
                <w:szCs w:val="21"/>
                <w:lang w:val="en-US" w:eastAsia="zh-CN"/>
                <w14:textFill>
                  <w14:solidFill>
                    <w14:schemeClr w14:val="tx1"/>
                  </w14:solidFill>
                </w14:textFill>
              </w:rPr>
              <w:t>20安纯棉帆布，袋口加磁扣，里面加开口内袋，开口内袋规格：15cm*11.5cm</w:t>
            </w:r>
            <w:r>
              <w:rPr>
                <w:rFonts w:hint="eastAsia" w:ascii="仿宋" w:hAnsi="仿宋" w:eastAsia="仿宋" w:cs="仿宋"/>
                <w:b/>
                <w:bCs/>
                <w:color w:val="FF0000"/>
                <w:szCs w:val="21"/>
                <w:lang w:val="en-US" w:eastAsia="zh-CN"/>
              </w:rPr>
              <w:t>（可±1%）</w:t>
            </w:r>
            <w:r>
              <w:rPr>
                <w:rFonts w:hint="eastAsia" w:ascii="仿宋" w:hAnsi="仿宋" w:eastAsia="仿宋" w:cs="仿宋"/>
                <w:color w:val="000000" w:themeColor="text1"/>
                <w:szCs w:val="21"/>
                <w:lang w:val="en-US" w:eastAsia="zh-CN"/>
                <w14:textFill>
                  <w14:solidFill>
                    <w14:schemeClr w14:val="tx1"/>
                  </w14:solidFill>
                </w14:textFill>
              </w:rPr>
              <w:t>,内袋口不带拉链</w:t>
            </w:r>
            <w:r>
              <w:rPr>
                <w:rFonts w:hint="eastAsia" w:ascii="仿宋" w:hAnsi="仿宋" w:eastAsia="仿宋" w:cs="仿宋"/>
                <w:b/>
                <w:bCs/>
                <w:color w:val="FF0000"/>
                <w:szCs w:val="21"/>
                <w:lang w:val="en-US" w:eastAsia="zh-CN"/>
              </w:rPr>
              <w:t>（提供承诺）</w:t>
            </w:r>
          </w:p>
        </w:tc>
      </w:tr>
      <w:tr w14:paraId="0C4A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B44FB3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5DFEA4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66F30DFD">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6.3带子规格：宽3.2cm，带露出总长51cm</w:t>
            </w:r>
            <w:r>
              <w:rPr>
                <w:rFonts w:hint="eastAsia" w:ascii="仿宋" w:hAnsi="仿宋" w:eastAsia="仿宋" w:cs="仿宋"/>
                <w:b/>
                <w:bCs/>
                <w:color w:val="FF0000"/>
                <w:szCs w:val="21"/>
                <w:lang w:val="en-US" w:eastAsia="zh-CN"/>
              </w:rPr>
              <w:t>（可±1%）（提供承诺）</w:t>
            </w:r>
          </w:p>
        </w:tc>
      </w:tr>
      <w:tr w14:paraId="652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C1A4FFD">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49B97E7">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1C873235">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6.4带子材质：棉织带材料</w:t>
            </w:r>
            <w:r>
              <w:rPr>
                <w:rFonts w:hint="eastAsia" w:ascii="仿宋" w:hAnsi="仿宋" w:eastAsia="仿宋" w:cs="仿宋"/>
                <w:b/>
                <w:bCs/>
                <w:color w:val="FF0000"/>
                <w:szCs w:val="21"/>
                <w:lang w:val="en-US" w:eastAsia="zh-CN"/>
              </w:rPr>
              <w:t>（提供承诺）</w:t>
            </w:r>
          </w:p>
        </w:tc>
      </w:tr>
      <w:tr w14:paraId="7741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CA7199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EA3E3E9">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5FEFB1B1">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6.5包身颜色：由采购人确定</w:t>
            </w:r>
            <w:r>
              <w:rPr>
                <w:rFonts w:hint="eastAsia" w:ascii="仿宋" w:hAnsi="仿宋" w:eastAsia="仿宋" w:cs="仿宋"/>
                <w:b/>
                <w:bCs/>
                <w:color w:val="FF0000"/>
                <w:szCs w:val="21"/>
                <w:lang w:val="en-US" w:eastAsia="zh-CN"/>
              </w:rPr>
              <w:t>（提供承诺）</w:t>
            </w:r>
          </w:p>
        </w:tc>
      </w:tr>
      <w:tr w14:paraId="3A7B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3DC4EF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A8F7258">
            <w:pPr>
              <w:spacing w:line="360" w:lineRule="exact"/>
              <w:rPr>
                <w:rFonts w:ascii="仿宋" w:hAnsi="仿宋" w:eastAsia="仿宋" w:cs="仿宋"/>
                <w:color w:val="000000" w:themeColor="text1"/>
                <w:szCs w:val="21"/>
                <w14:textFill>
                  <w14:solidFill>
                    <w14:schemeClr w14:val="tx1"/>
                  </w14:solidFill>
                </w14:textFill>
              </w:rPr>
            </w:pPr>
          </w:p>
        </w:tc>
        <w:tc>
          <w:tcPr>
            <w:tcW w:w="3833" w:type="pct"/>
          </w:tcPr>
          <w:p w14:paraId="26577C12">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6.6定制：需在产品上印制深圳涉外法治logo和《深圳市涉外法律服务指引》下载链接二维码</w:t>
            </w:r>
            <w:r>
              <w:rPr>
                <w:rFonts w:hint="eastAsia" w:ascii="仿宋" w:hAnsi="仿宋" w:eastAsia="仿宋" w:cs="仿宋"/>
                <w:b/>
                <w:bCs/>
                <w:color w:val="FF0000"/>
                <w:szCs w:val="21"/>
                <w:lang w:val="en-US" w:eastAsia="zh-CN"/>
              </w:rPr>
              <w:t>（提供承诺）</w:t>
            </w:r>
          </w:p>
        </w:tc>
      </w:tr>
    </w:tbl>
    <w:p w14:paraId="4BF91DE4">
      <w:pPr>
        <w:pStyle w:val="2"/>
        <w:rPr>
          <w:rFonts w:hint="eastAsia"/>
        </w:rPr>
      </w:pPr>
    </w:p>
    <w:p w14:paraId="2BCB793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6D990B25">
      <w:pPr>
        <w:numPr>
          <w:ilvl w:val="255"/>
          <w:numId w:val="0"/>
        </w:numPr>
        <w:ind w:firstLine="422" w:firstLineChars="200"/>
        <w:rPr>
          <w:rFonts w:ascii="宋体" w:hAnsi="宋体" w:cs="宋体"/>
          <w:b/>
          <w:bCs/>
          <w:szCs w:val="21"/>
        </w:rPr>
      </w:pPr>
      <w:r>
        <w:rPr>
          <w:rFonts w:hint="eastAsia" w:ascii="宋体" w:hAnsi="宋体" w:cs="宋体"/>
          <w:b/>
          <w:bCs/>
          <w:szCs w:val="21"/>
        </w:rPr>
        <w:t>说明：</w:t>
      </w:r>
    </w:p>
    <w:p w14:paraId="353CACD8">
      <w:pPr>
        <w:numPr>
          <w:ilvl w:val="255"/>
          <w:numId w:val="0"/>
        </w:numPr>
        <w:ind w:firstLine="422" w:firstLineChars="200"/>
        <w:rPr>
          <w:rFonts w:ascii="宋体" w:hAnsi="宋体" w:cs="宋体"/>
          <w:b/>
          <w:bCs/>
          <w:szCs w:val="21"/>
        </w:rPr>
      </w:pPr>
      <w:r>
        <w:rPr>
          <w:rFonts w:hint="eastAsia" w:ascii="宋体" w:hAnsi="宋体" w:cs="宋体"/>
          <w:b/>
          <w:bCs/>
          <w:szCs w:val="21"/>
        </w:rPr>
        <w:t>1. 带“★”项的是不可负偏离需求，为废标条款。</w:t>
      </w:r>
    </w:p>
    <w:p w14:paraId="2753F0C9">
      <w:pPr>
        <w:numPr>
          <w:ilvl w:val="255"/>
          <w:numId w:val="0"/>
        </w:num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询价</w:t>
      </w:r>
      <w:r>
        <w:rPr>
          <w:rFonts w:hint="eastAsia" w:ascii="宋体" w:hAnsi="宋体" w:cs="宋体"/>
          <w:b/>
          <w:bCs/>
          <w:szCs w:val="21"/>
        </w:rPr>
        <w:t>技术要求中，用红色加粗字体标注的技术条款为要求提供证明资料的条款，共x项，其余为未要求提供证明资料的条款，无需提供相关证明资料。</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565"/>
        <w:gridCol w:w="5740"/>
      </w:tblGrid>
      <w:tr w14:paraId="0BBE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4" w:type="pct"/>
            <w:vAlign w:val="center"/>
          </w:tcPr>
          <w:p w14:paraId="637BF892">
            <w:pPr>
              <w:spacing w:line="360" w:lineRule="exact"/>
              <w:jc w:val="center"/>
              <w:rPr>
                <w:rFonts w:ascii="仿宋" w:hAnsi="仿宋" w:eastAsia="仿宋" w:cs="仿宋"/>
                <w:b/>
              </w:rPr>
            </w:pPr>
            <w:r>
              <w:rPr>
                <w:rFonts w:hint="eastAsia" w:ascii="仿宋" w:hAnsi="仿宋" w:eastAsia="仿宋" w:cs="仿宋"/>
                <w:b/>
              </w:rPr>
              <w:t>序号</w:t>
            </w:r>
          </w:p>
        </w:tc>
        <w:tc>
          <w:tcPr>
            <w:tcW w:w="918" w:type="pct"/>
            <w:vAlign w:val="center"/>
          </w:tcPr>
          <w:p w14:paraId="22B3C9E6">
            <w:pPr>
              <w:spacing w:line="360" w:lineRule="exact"/>
              <w:jc w:val="center"/>
              <w:rPr>
                <w:rFonts w:ascii="仿宋" w:hAnsi="仿宋" w:eastAsia="仿宋" w:cs="仿宋"/>
                <w:b/>
              </w:rPr>
            </w:pPr>
            <w:r>
              <w:rPr>
                <w:rFonts w:hint="eastAsia" w:ascii="仿宋" w:hAnsi="仿宋" w:eastAsia="仿宋" w:cs="仿宋"/>
                <w:b/>
              </w:rPr>
              <w:t>目录</w:t>
            </w:r>
          </w:p>
        </w:tc>
        <w:tc>
          <w:tcPr>
            <w:tcW w:w="3367" w:type="pct"/>
            <w:vAlign w:val="center"/>
          </w:tcPr>
          <w:p w14:paraId="5FAEED7D">
            <w:pPr>
              <w:spacing w:line="360" w:lineRule="exact"/>
              <w:jc w:val="center"/>
              <w:rPr>
                <w:rFonts w:ascii="仿宋" w:hAnsi="仿宋" w:eastAsia="仿宋" w:cs="仿宋"/>
                <w:b/>
              </w:rPr>
            </w:pPr>
            <w:r>
              <w:rPr>
                <w:rFonts w:hint="eastAsia" w:ascii="仿宋" w:hAnsi="仿宋" w:eastAsia="仿宋" w:cs="仿宋"/>
                <w:b/>
                <w:lang w:eastAsia="zh-CN"/>
              </w:rPr>
              <w:t>询价</w:t>
            </w:r>
            <w:r>
              <w:rPr>
                <w:rFonts w:hint="eastAsia" w:ascii="仿宋" w:hAnsi="仿宋" w:eastAsia="仿宋" w:cs="仿宋"/>
                <w:b/>
              </w:rPr>
              <w:t>商务需求</w:t>
            </w:r>
          </w:p>
        </w:tc>
      </w:tr>
      <w:tr w14:paraId="336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2BA1A1C3">
            <w:pPr>
              <w:spacing w:line="360" w:lineRule="exact"/>
              <w:rPr>
                <w:rFonts w:ascii="仿宋" w:hAnsi="仿宋" w:eastAsia="仿宋" w:cs="仿宋"/>
                <w:b/>
              </w:rPr>
            </w:pPr>
            <w:r>
              <w:rPr>
                <w:rFonts w:hint="eastAsia" w:ascii="仿宋" w:hAnsi="仿宋" w:eastAsia="仿宋" w:cs="仿宋"/>
                <w:b/>
              </w:rPr>
              <w:t>（一）免费保修期内售后服务要求</w:t>
            </w:r>
          </w:p>
        </w:tc>
      </w:tr>
      <w:tr w14:paraId="022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5951D7D8">
            <w:pPr>
              <w:spacing w:line="360" w:lineRule="exact"/>
              <w:jc w:val="center"/>
              <w:rPr>
                <w:rFonts w:ascii="仿宋" w:hAnsi="仿宋" w:eastAsia="仿宋" w:cs="仿宋"/>
                <w:b/>
              </w:rPr>
            </w:pPr>
            <w:r>
              <w:rPr>
                <w:rFonts w:hint="eastAsia" w:ascii="仿宋" w:hAnsi="仿宋" w:eastAsia="仿宋" w:cs="仿宋"/>
                <w:bCs/>
              </w:rPr>
              <w:t>1</w:t>
            </w:r>
          </w:p>
        </w:tc>
        <w:tc>
          <w:tcPr>
            <w:tcW w:w="918" w:type="pct"/>
            <w:vAlign w:val="center"/>
          </w:tcPr>
          <w:p w14:paraId="11B4B3CC">
            <w:pPr>
              <w:jc w:val="center"/>
              <w:rPr>
                <w:rFonts w:ascii="仿宋" w:hAnsi="仿宋" w:eastAsia="仿宋" w:cs="仿宋"/>
              </w:rPr>
            </w:pPr>
            <w:r>
              <w:rPr>
                <w:rFonts w:hint="eastAsia" w:ascii="仿宋" w:hAnsi="仿宋" w:eastAsia="仿宋" w:cs="仿宋"/>
                <w:bCs/>
                <w:szCs w:val="21"/>
              </w:rPr>
              <w:t>免费保修期</w:t>
            </w:r>
          </w:p>
        </w:tc>
        <w:tc>
          <w:tcPr>
            <w:tcW w:w="3367" w:type="pct"/>
            <w:vAlign w:val="center"/>
          </w:tcPr>
          <w:p w14:paraId="0FE96E6A">
            <w:pPr>
              <w:rPr>
                <w:rFonts w:ascii="仿宋" w:hAnsi="仿宋" w:eastAsia="仿宋" w:cs="仿宋"/>
                <w:b/>
              </w:rPr>
            </w:pPr>
            <w:r>
              <w:rPr>
                <w:rFonts w:hint="eastAsia" w:ascii="仿宋" w:hAnsi="仿宋" w:eastAsia="仿宋" w:cs="仿宋"/>
                <w:bCs/>
                <w:color w:val="000000"/>
              </w:rPr>
              <w:t>★货物</w:t>
            </w:r>
            <w:r>
              <w:rPr>
                <w:rFonts w:hint="eastAsia" w:ascii="仿宋" w:hAnsi="仿宋" w:eastAsia="仿宋" w:cs="仿宋"/>
                <w:bCs/>
                <w:szCs w:val="21"/>
              </w:rPr>
              <w:t>免费保修期</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
                <w:bCs/>
                <w:color w:val="4F81BD" w:themeColor="accent1"/>
                <w:u w:val="single"/>
                <w:lang w:val="en-US" w:eastAsia="zh-CN"/>
                <w14:textFill>
                  <w14:solidFill>
                    <w14:schemeClr w14:val="accent1"/>
                  </w14:solidFill>
                </w14:textFill>
              </w:rPr>
              <w:t>1</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年（</w:t>
            </w:r>
            <w:r>
              <w:rPr>
                <w:rFonts w:hint="eastAsia" w:ascii="仿宋" w:hAnsi="仿宋" w:eastAsia="仿宋" w:cs="仿宋"/>
                <w:bCs/>
                <w:color w:val="000000"/>
                <w:lang w:val="en-US" w:eastAsia="zh-CN"/>
              </w:rPr>
              <w:t>环保袋</w:t>
            </w:r>
            <w:r>
              <w:rPr>
                <w:rFonts w:hint="eastAsia" w:ascii="仿宋" w:hAnsi="仿宋" w:eastAsia="仿宋" w:cs="仿宋"/>
                <w:bCs/>
                <w:color w:val="000000"/>
              </w:rPr>
              <w:t>除外），时间自最终验收合格并交付使用之日起计算。</w:t>
            </w:r>
          </w:p>
        </w:tc>
      </w:tr>
      <w:tr w14:paraId="5145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6BCCBB6C">
            <w:pPr>
              <w:spacing w:line="360" w:lineRule="exact"/>
              <w:jc w:val="center"/>
              <w:rPr>
                <w:rFonts w:ascii="仿宋" w:hAnsi="仿宋" w:eastAsia="仿宋" w:cs="仿宋"/>
                <w:szCs w:val="21"/>
              </w:rPr>
            </w:pPr>
            <w:r>
              <w:rPr>
                <w:rFonts w:hint="eastAsia" w:ascii="仿宋" w:hAnsi="仿宋" w:eastAsia="仿宋" w:cs="仿宋"/>
                <w:szCs w:val="21"/>
              </w:rPr>
              <w:t>2</w:t>
            </w:r>
          </w:p>
        </w:tc>
        <w:tc>
          <w:tcPr>
            <w:tcW w:w="918" w:type="pct"/>
            <w:vAlign w:val="center"/>
          </w:tcPr>
          <w:p w14:paraId="53634CF1">
            <w:pPr>
              <w:spacing w:line="360" w:lineRule="exact"/>
              <w:jc w:val="center"/>
              <w:rPr>
                <w:rFonts w:ascii="仿宋" w:hAnsi="仿宋" w:eastAsia="仿宋" w:cs="仿宋"/>
              </w:rPr>
            </w:pPr>
            <w:r>
              <w:rPr>
                <w:rFonts w:hint="eastAsia" w:ascii="仿宋" w:hAnsi="仿宋" w:eastAsia="仿宋" w:cs="仿宋"/>
              </w:rPr>
              <w:t>维修响应</w:t>
            </w:r>
          </w:p>
        </w:tc>
        <w:tc>
          <w:tcPr>
            <w:tcW w:w="3367" w:type="pct"/>
            <w:vAlign w:val="center"/>
          </w:tcPr>
          <w:p w14:paraId="66043C27">
            <w:pPr>
              <w:rPr>
                <w:rFonts w:ascii="仿宋" w:hAnsi="仿宋" w:eastAsia="仿宋" w:cs="仿宋"/>
                <w:b/>
                <w:szCs w:val="21"/>
              </w:rPr>
            </w:pPr>
            <w:r>
              <w:rPr>
                <w:rFonts w:hint="eastAsia" w:ascii="仿宋" w:hAnsi="仿宋" w:eastAsia="仿宋" w:cs="仿宋"/>
                <w:bCs/>
                <w:color w:val="000000"/>
              </w:rPr>
              <w:t>在保修期内，一旦发生质量问题，投标人保证在接到通知</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小时内响应并赶到现场，</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
                <w:bCs/>
                <w:color w:val="4F81BD" w:themeColor="accent1"/>
                <w:u w:val="single"/>
                <w:lang w:val="en-US" w:eastAsia="zh-CN"/>
                <w14:textFill>
                  <w14:solidFill>
                    <w14:schemeClr w14:val="accent1"/>
                  </w14:solidFill>
                </w14:textFill>
              </w:rPr>
              <w:t>72</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小时内修理解决故障正常使用。</w:t>
            </w:r>
          </w:p>
        </w:tc>
      </w:tr>
      <w:tr w14:paraId="535F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448143AC">
            <w:pPr>
              <w:spacing w:line="360" w:lineRule="exact"/>
              <w:jc w:val="center"/>
              <w:rPr>
                <w:rFonts w:ascii="仿宋" w:hAnsi="仿宋" w:eastAsia="仿宋" w:cs="仿宋"/>
                <w:szCs w:val="21"/>
              </w:rPr>
            </w:pPr>
            <w:r>
              <w:rPr>
                <w:rFonts w:hint="eastAsia" w:ascii="仿宋" w:hAnsi="仿宋" w:eastAsia="仿宋" w:cs="仿宋"/>
                <w:szCs w:val="21"/>
              </w:rPr>
              <w:t>3</w:t>
            </w:r>
          </w:p>
        </w:tc>
        <w:tc>
          <w:tcPr>
            <w:tcW w:w="918" w:type="pct"/>
            <w:vAlign w:val="center"/>
          </w:tcPr>
          <w:p w14:paraId="40DAB688">
            <w:pPr>
              <w:spacing w:line="360" w:lineRule="exact"/>
              <w:jc w:val="center"/>
              <w:rPr>
                <w:rFonts w:ascii="仿宋" w:hAnsi="仿宋" w:eastAsia="仿宋" w:cs="仿宋"/>
              </w:rPr>
            </w:pPr>
            <w:r>
              <w:rPr>
                <w:rFonts w:hint="eastAsia" w:ascii="仿宋" w:hAnsi="仿宋" w:eastAsia="仿宋" w:cs="仿宋"/>
              </w:rPr>
              <w:t>技术支持及培训服务</w:t>
            </w:r>
          </w:p>
        </w:tc>
        <w:tc>
          <w:tcPr>
            <w:tcW w:w="3367" w:type="pct"/>
            <w:vAlign w:val="center"/>
          </w:tcPr>
          <w:p w14:paraId="004F2A32">
            <w:pPr>
              <w:rPr>
                <w:rFonts w:ascii="仿宋" w:hAnsi="仿宋" w:eastAsia="仿宋" w:cs="仿宋"/>
                <w:bCs/>
                <w:szCs w:val="21"/>
              </w:rPr>
            </w:pPr>
            <w:r>
              <w:rPr>
                <w:rFonts w:hint="eastAsia" w:ascii="仿宋" w:hAnsi="仿宋" w:eastAsia="仿宋" w:cs="仿宋"/>
                <w:bCs/>
                <w:color w:val="000000"/>
              </w:rPr>
              <w:t>由相关技术人员提供保修、维修、技术培训服务（不额外收费）。</w:t>
            </w:r>
          </w:p>
        </w:tc>
      </w:tr>
      <w:tr w14:paraId="549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4" w:type="pct"/>
            <w:vAlign w:val="center"/>
          </w:tcPr>
          <w:p w14:paraId="6BE3E12D">
            <w:pPr>
              <w:spacing w:line="360" w:lineRule="exact"/>
              <w:jc w:val="center"/>
              <w:rPr>
                <w:rFonts w:ascii="仿宋" w:hAnsi="仿宋" w:eastAsia="仿宋" w:cs="仿宋"/>
                <w:b/>
              </w:rPr>
            </w:pPr>
            <w:r>
              <w:rPr>
                <w:rFonts w:hint="eastAsia" w:ascii="仿宋" w:hAnsi="仿宋" w:eastAsia="仿宋" w:cs="仿宋"/>
                <w:b/>
              </w:rPr>
              <w:t>4</w:t>
            </w:r>
          </w:p>
        </w:tc>
        <w:tc>
          <w:tcPr>
            <w:tcW w:w="918" w:type="pct"/>
            <w:vAlign w:val="center"/>
          </w:tcPr>
          <w:p w14:paraId="67BA9ACB">
            <w:pPr>
              <w:spacing w:line="360" w:lineRule="exact"/>
              <w:jc w:val="center"/>
              <w:rPr>
                <w:rFonts w:ascii="仿宋" w:hAnsi="仿宋" w:eastAsia="仿宋" w:cs="仿宋"/>
              </w:rPr>
            </w:pPr>
            <w:r>
              <w:rPr>
                <w:rFonts w:hint="eastAsia" w:ascii="仿宋" w:hAnsi="仿宋" w:eastAsia="仿宋" w:cs="仿宋"/>
              </w:rPr>
              <w:t>其他</w:t>
            </w:r>
          </w:p>
        </w:tc>
        <w:tc>
          <w:tcPr>
            <w:tcW w:w="3367" w:type="pct"/>
            <w:vAlign w:val="center"/>
          </w:tcPr>
          <w:p w14:paraId="2FE91CFC">
            <w:pPr>
              <w:rPr>
                <w:rFonts w:ascii="仿宋" w:hAnsi="仿宋" w:eastAsia="仿宋" w:cs="仿宋"/>
                <w:b/>
              </w:rPr>
            </w:pPr>
            <w:r>
              <w:rPr>
                <w:rFonts w:hint="eastAsia" w:ascii="仿宋" w:hAnsi="仿宋" w:eastAsia="仿宋" w:cs="仿宋"/>
                <w:bCs/>
                <w:color w:val="000000"/>
              </w:rPr>
              <w:t>中标人应按其投标文件中的承诺，进行其他售后服务工作。</w:t>
            </w:r>
          </w:p>
        </w:tc>
      </w:tr>
      <w:tr w14:paraId="2960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159E93E8">
            <w:pPr>
              <w:spacing w:line="360" w:lineRule="exact"/>
              <w:rPr>
                <w:rFonts w:ascii="仿宋" w:hAnsi="仿宋" w:eastAsia="仿宋" w:cs="仿宋"/>
                <w:b/>
              </w:rPr>
            </w:pPr>
            <w:r>
              <w:rPr>
                <w:rFonts w:hint="eastAsia" w:ascii="仿宋" w:hAnsi="仿宋" w:eastAsia="仿宋" w:cs="仿宋"/>
                <w:b/>
              </w:rPr>
              <w:t>（二）免费保修期外售后服务要求</w:t>
            </w:r>
          </w:p>
        </w:tc>
      </w:tr>
      <w:tr w14:paraId="2635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vAlign w:val="center"/>
          </w:tcPr>
          <w:p w14:paraId="1B3C43B2">
            <w:pPr>
              <w:spacing w:line="360" w:lineRule="exact"/>
              <w:jc w:val="center"/>
              <w:rPr>
                <w:rFonts w:ascii="仿宋" w:hAnsi="仿宋" w:eastAsia="仿宋" w:cs="仿宋"/>
                <w:b/>
              </w:rPr>
            </w:pPr>
            <w:r>
              <w:rPr>
                <w:rFonts w:hint="eastAsia" w:ascii="仿宋" w:hAnsi="仿宋" w:eastAsia="仿宋" w:cs="仿宋"/>
                <w:b/>
              </w:rPr>
              <w:t>1</w:t>
            </w:r>
          </w:p>
        </w:tc>
        <w:tc>
          <w:tcPr>
            <w:tcW w:w="918" w:type="pct"/>
            <w:vAlign w:val="center"/>
          </w:tcPr>
          <w:p w14:paraId="63CF048E">
            <w:pPr>
              <w:jc w:val="center"/>
              <w:rPr>
                <w:rFonts w:ascii="仿宋" w:hAnsi="仿宋" w:eastAsia="仿宋" w:cs="仿宋"/>
                <w:b/>
              </w:rPr>
            </w:pPr>
            <w:r>
              <w:rPr>
                <w:rFonts w:hint="eastAsia" w:ascii="仿宋" w:hAnsi="仿宋" w:eastAsia="仿宋" w:cs="仿宋"/>
                <w:bCs/>
                <w:color w:val="000000"/>
              </w:rPr>
              <w:t>免费保修期外售后要求</w:t>
            </w:r>
          </w:p>
        </w:tc>
        <w:tc>
          <w:tcPr>
            <w:tcW w:w="3367" w:type="pct"/>
            <w:vAlign w:val="center"/>
          </w:tcPr>
          <w:p w14:paraId="76162520">
            <w:pPr>
              <w:rPr>
                <w:rFonts w:ascii="仿宋" w:hAnsi="仿宋" w:eastAsia="仿宋" w:cs="仿宋"/>
                <w:b/>
              </w:rPr>
            </w:pPr>
            <w:r>
              <w:rPr>
                <w:rFonts w:hint="eastAsia" w:ascii="仿宋" w:hAnsi="仿宋" w:eastAsia="仿宋" w:cs="仿宋"/>
                <w:bCs/>
                <w:color w:val="000000"/>
              </w:rPr>
              <w:t>在免费保修期结束后的两年，中标人应对货物提供及时有效的技术支持和服务。</w:t>
            </w:r>
          </w:p>
        </w:tc>
      </w:tr>
      <w:tr w14:paraId="6E47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06971DD3">
            <w:pPr>
              <w:spacing w:line="360" w:lineRule="exact"/>
              <w:rPr>
                <w:rFonts w:ascii="仿宋" w:hAnsi="仿宋" w:eastAsia="仿宋" w:cs="仿宋"/>
                <w:b/>
              </w:rPr>
            </w:pPr>
            <w:r>
              <w:rPr>
                <w:rFonts w:hint="eastAsia" w:ascii="仿宋" w:hAnsi="仿宋" w:eastAsia="仿宋" w:cs="仿宋"/>
                <w:b/>
              </w:rPr>
              <w:t>（三）其他商务要求</w:t>
            </w:r>
          </w:p>
        </w:tc>
      </w:tr>
      <w:tr w14:paraId="0FBD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4" w:type="pct"/>
            <w:vMerge w:val="restart"/>
            <w:vAlign w:val="center"/>
          </w:tcPr>
          <w:p w14:paraId="2B7A9EB2">
            <w:pPr>
              <w:spacing w:line="360" w:lineRule="exact"/>
              <w:jc w:val="center"/>
              <w:rPr>
                <w:rFonts w:ascii="仿宋" w:hAnsi="仿宋" w:eastAsia="仿宋" w:cs="仿宋"/>
                <w:b/>
              </w:rPr>
            </w:pPr>
            <w:r>
              <w:rPr>
                <w:rFonts w:hint="eastAsia" w:ascii="仿宋" w:hAnsi="仿宋" w:eastAsia="仿宋" w:cs="仿宋"/>
                <w:b/>
              </w:rPr>
              <w:t>1</w:t>
            </w:r>
          </w:p>
        </w:tc>
        <w:tc>
          <w:tcPr>
            <w:tcW w:w="918" w:type="pct"/>
            <w:vMerge w:val="restart"/>
            <w:vAlign w:val="center"/>
          </w:tcPr>
          <w:p w14:paraId="1A56300A">
            <w:pPr>
              <w:spacing w:line="360" w:lineRule="exact"/>
              <w:jc w:val="center"/>
              <w:rPr>
                <w:rFonts w:ascii="仿宋" w:hAnsi="仿宋" w:eastAsia="仿宋" w:cs="仿宋"/>
              </w:rPr>
            </w:pPr>
            <w:r>
              <w:rPr>
                <w:rFonts w:hint="eastAsia" w:ascii="仿宋" w:hAnsi="仿宋" w:eastAsia="仿宋" w:cs="仿宋"/>
              </w:rPr>
              <w:t>关于交货</w:t>
            </w:r>
          </w:p>
        </w:tc>
        <w:tc>
          <w:tcPr>
            <w:tcW w:w="3367" w:type="pct"/>
          </w:tcPr>
          <w:p w14:paraId="2E37140C">
            <w:pPr>
              <w:spacing w:line="360" w:lineRule="exact"/>
              <w:rPr>
                <w:rFonts w:hint="default" w:ascii="仿宋" w:hAnsi="仿宋" w:eastAsia="仿宋" w:cs="仿宋"/>
                <w:bCs/>
                <w:szCs w:val="21"/>
                <w:lang w:val="en-US" w:eastAsia="zh-CN"/>
              </w:rPr>
            </w:pPr>
            <w:r>
              <w:rPr>
                <w:rFonts w:hint="eastAsia" w:ascii="仿宋" w:hAnsi="仿宋" w:eastAsia="仿宋" w:cs="仿宋"/>
                <w:bCs/>
                <w:szCs w:val="21"/>
              </w:rPr>
              <w:t>1.1交货地点：</w:t>
            </w:r>
            <w:r>
              <w:rPr>
                <w:rFonts w:hint="eastAsia" w:ascii="仿宋" w:hAnsi="仿宋" w:eastAsia="仿宋" w:cs="仿宋"/>
                <w:bCs/>
                <w:szCs w:val="21"/>
                <w:lang w:val="en-US" w:eastAsia="zh-CN"/>
              </w:rPr>
              <w:t>深圳市司法局</w:t>
            </w:r>
          </w:p>
        </w:tc>
      </w:tr>
      <w:tr w14:paraId="170F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283ACBFD">
            <w:pPr>
              <w:spacing w:line="360" w:lineRule="exact"/>
              <w:jc w:val="center"/>
              <w:rPr>
                <w:rFonts w:ascii="仿宋" w:hAnsi="仿宋" w:eastAsia="仿宋" w:cs="仿宋"/>
                <w:b/>
              </w:rPr>
            </w:pPr>
          </w:p>
        </w:tc>
        <w:tc>
          <w:tcPr>
            <w:tcW w:w="918" w:type="pct"/>
            <w:vMerge w:val="continue"/>
            <w:vAlign w:val="center"/>
          </w:tcPr>
          <w:p w14:paraId="4438E8A1">
            <w:pPr>
              <w:spacing w:line="360" w:lineRule="exact"/>
              <w:jc w:val="center"/>
              <w:rPr>
                <w:rFonts w:ascii="仿宋" w:hAnsi="仿宋" w:eastAsia="仿宋" w:cs="仿宋"/>
              </w:rPr>
            </w:pPr>
          </w:p>
        </w:tc>
        <w:tc>
          <w:tcPr>
            <w:tcW w:w="3367" w:type="pct"/>
          </w:tcPr>
          <w:p w14:paraId="520A3D22">
            <w:pPr>
              <w:spacing w:line="360" w:lineRule="exact"/>
              <w:rPr>
                <w:rFonts w:ascii="仿宋" w:hAnsi="仿宋" w:eastAsia="仿宋" w:cs="仿宋"/>
                <w:bCs/>
                <w:szCs w:val="21"/>
              </w:rPr>
            </w:pPr>
            <w:r>
              <w:rPr>
                <w:rFonts w:hint="eastAsia" w:ascii="仿宋" w:hAnsi="仿宋" w:eastAsia="仿宋" w:cs="仿宋"/>
                <w:bCs/>
                <w:szCs w:val="21"/>
              </w:rPr>
              <w:t>1.2投标人必须承担的设备运输、安装调试、验收检测和提供设备操作说明书、图纸等其他类似的义务。</w:t>
            </w:r>
          </w:p>
        </w:tc>
      </w:tr>
      <w:tr w14:paraId="2035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49B4B5E8">
            <w:pPr>
              <w:spacing w:line="360" w:lineRule="exact"/>
              <w:jc w:val="center"/>
              <w:rPr>
                <w:rFonts w:ascii="仿宋" w:hAnsi="仿宋" w:eastAsia="仿宋" w:cs="仿宋"/>
                <w:b/>
              </w:rPr>
            </w:pPr>
          </w:p>
        </w:tc>
        <w:tc>
          <w:tcPr>
            <w:tcW w:w="918" w:type="pct"/>
            <w:vMerge w:val="continue"/>
            <w:vAlign w:val="center"/>
          </w:tcPr>
          <w:p w14:paraId="5167AF45">
            <w:pPr>
              <w:spacing w:line="360" w:lineRule="exact"/>
              <w:jc w:val="center"/>
              <w:rPr>
                <w:rFonts w:ascii="仿宋" w:hAnsi="仿宋" w:eastAsia="仿宋" w:cs="仿宋"/>
              </w:rPr>
            </w:pPr>
          </w:p>
        </w:tc>
        <w:tc>
          <w:tcPr>
            <w:tcW w:w="3367" w:type="pct"/>
          </w:tcPr>
          <w:p w14:paraId="5A2F28B8">
            <w:pPr>
              <w:spacing w:line="360" w:lineRule="exact"/>
              <w:rPr>
                <w:rFonts w:ascii="仿宋" w:hAnsi="仿宋" w:eastAsia="仿宋" w:cs="仿宋"/>
                <w:bCs/>
                <w:szCs w:val="21"/>
              </w:rPr>
            </w:pPr>
            <w:r>
              <w:rPr>
                <w:rFonts w:hint="eastAsia" w:ascii="仿宋" w:hAnsi="仿宋" w:eastAsia="仿宋" w:cs="仿宋"/>
                <w:b/>
                <w:szCs w:val="21"/>
              </w:rPr>
              <w:t>1.3签订合同后</w:t>
            </w:r>
            <w:r>
              <w:rPr>
                <w:rFonts w:hint="eastAsia" w:ascii="仿宋" w:hAnsi="仿宋" w:eastAsia="仿宋" w:cs="仿宋"/>
                <w:b/>
                <w:szCs w:val="21"/>
                <w:u w:val="single"/>
              </w:rPr>
              <w:t xml:space="preserve"> </w:t>
            </w:r>
            <w:r>
              <w:rPr>
                <w:rFonts w:hint="eastAsia" w:ascii="仿宋" w:hAnsi="仿宋" w:eastAsia="仿宋" w:cs="仿宋"/>
                <w:b/>
                <w:szCs w:val="21"/>
                <w:u w:val="single"/>
                <w:lang w:val="en-US" w:eastAsia="zh-CN"/>
              </w:rPr>
              <w:t>20</w:t>
            </w:r>
            <w:r>
              <w:rPr>
                <w:rFonts w:hint="eastAsia" w:ascii="仿宋" w:hAnsi="仿宋" w:eastAsia="仿宋" w:cs="仿宋"/>
                <w:b/>
                <w:szCs w:val="21"/>
                <w:u w:val="single"/>
              </w:rPr>
              <w:t xml:space="preserve"> </w:t>
            </w:r>
            <w:r>
              <w:rPr>
                <w:rFonts w:hint="eastAsia" w:ascii="仿宋" w:hAnsi="仿宋" w:eastAsia="仿宋" w:cs="仿宋"/>
                <w:b/>
                <w:szCs w:val="21"/>
              </w:rPr>
              <w:t>天（日历日）内交货。</w:t>
            </w:r>
          </w:p>
        </w:tc>
      </w:tr>
      <w:tr w14:paraId="21C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0F302B45">
            <w:pPr>
              <w:spacing w:line="360" w:lineRule="exact"/>
              <w:jc w:val="center"/>
              <w:rPr>
                <w:rFonts w:ascii="仿宋" w:hAnsi="仿宋" w:eastAsia="仿宋" w:cs="仿宋"/>
                <w:b/>
              </w:rPr>
            </w:pPr>
            <w:r>
              <w:rPr>
                <w:rFonts w:hint="eastAsia" w:ascii="仿宋" w:hAnsi="仿宋" w:eastAsia="仿宋" w:cs="仿宋"/>
                <w:b/>
              </w:rPr>
              <w:t>2</w:t>
            </w:r>
          </w:p>
        </w:tc>
        <w:tc>
          <w:tcPr>
            <w:tcW w:w="918" w:type="pct"/>
            <w:vMerge w:val="restart"/>
            <w:vAlign w:val="center"/>
          </w:tcPr>
          <w:p w14:paraId="468685AA">
            <w:pPr>
              <w:spacing w:line="360" w:lineRule="exact"/>
              <w:jc w:val="center"/>
              <w:rPr>
                <w:rFonts w:ascii="仿宋" w:hAnsi="仿宋" w:eastAsia="仿宋" w:cs="仿宋"/>
              </w:rPr>
            </w:pPr>
            <w:r>
              <w:rPr>
                <w:rFonts w:hint="eastAsia" w:ascii="仿宋" w:hAnsi="仿宋" w:eastAsia="仿宋" w:cs="仿宋"/>
              </w:rPr>
              <w:t>关于验收</w:t>
            </w:r>
          </w:p>
        </w:tc>
        <w:tc>
          <w:tcPr>
            <w:tcW w:w="3367" w:type="pct"/>
          </w:tcPr>
          <w:p w14:paraId="7B8382D7">
            <w:pPr>
              <w:spacing w:line="360" w:lineRule="exact"/>
              <w:rPr>
                <w:rFonts w:ascii="仿宋" w:hAnsi="仿宋" w:eastAsia="仿宋" w:cs="仿宋"/>
                <w:bCs/>
                <w:szCs w:val="21"/>
              </w:rPr>
            </w:pPr>
            <w:r>
              <w:rPr>
                <w:rFonts w:hint="eastAsia" w:ascii="仿宋" w:hAnsi="仿宋" w:eastAsia="仿宋" w:cs="仿宋"/>
                <w:bCs/>
                <w:szCs w:val="21"/>
              </w:rPr>
              <w:t>2.1投标人货物经过双方检验认可后，签署验收报告，产品保修期自验收合格之日起算，由投标人提供产品保修文件。</w:t>
            </w:r>
          </w:p>
        </w:tc>
      </w:tr>
      <w:tr w14:paraId="3544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2788A212">
            <w:pPr>
              <w:spacing w:line="360" w:lineRule="exact"/>
              <w:jc w:val="center"/>
              <w:rPr>
                <w:rFonts w:ascii="仿宋" w:hAnsi="仿宋" w:eastAsia="仿宋" w:cs="仿宋"/>
                <w:b/>
              </w:rPr>
            </w:pPr>
          </w:p>
        </w:tc>
        <w:tc>
          <w:tcPr>
            <w:tcW w:w="918" w:type="pct"/>
            <w:vMerge w:val="continue"/>
            <w:vAlign w:val="center"/>
          </w:tcPr>
          <w:p w14:paraId="344EAC03">
            <w:pPr>
              <w:spacing w:line="360" w:lineRule="exact"/>
              <w:rPr>
                <w:rFonts w:ascii="仿宋" w:hAnsi="仿宋" w:eastAsia="仿宋" w:cs="仿宋"/>
                <w:b/>
              </w:rPr>
            </w:pPr>
          </w:p>
        </w:tc>
        <w:tc>
          <w:tcPr>
            <w:tcW w:w="3367" w:type="pct"/>
          </w:tcPr>
          <w:p w14:paraId="60064A45">
            <w:pPr>
              <w:spacing w:line="360" w:lineRule="exact"/>
              <w:rPr>
                <w:rFonts w:ascii="仿宋" w:hAnsi="仿宋" w:eastAsia="仿宋" w:cs="仿宋"/>
                <w:bCs/>
                <w:szCs w:val="21"/>
              </w:rPr>
            </w:pPr>
            <w:r>
              <w:rPr>
                <w:rFonts w:hint="eastAsia" w:ascii="仿宋" w:hAnsi="仿宋" w:eastAsia="仿宋" w:cs="仿宋"/>
                <w:bCs/>
                <w:szCs w:val="21"/>
              </w:rPr>
              <w:t>2.2当满足以下条件时，采购人才向中标人签发货物验收报告：</w:t>
            </w:r>
          </w:p>
          <w:p w14:paraId="76104E2C">
            <w:pPr>
              <w:tabs>
                <w:tab w:val="left" w:pos="1260"/>
              </w:tabs>
              <w:spacing w:line="360" w:lineRule="exact"/>
              <w:rPr>
                <w:rFonts w:ascii="仿宋" w:hAnsi="仿宋" w:eastAsia="仿宋" w:cs="仿宋"/>
                <w:bCs/>
                <w:szCs w:val="21"/>
              </w:rPr>
            </w:pPr>
            <w:r>
              <w:rPr>
                <w:rFonts w:hint="eastAsia" w:ascii="仿宋" w:hAnsi="仿宋" w:eastAsia="仿宋" w:cs="仿宋"/>
                <w:bCs/>
                <w:szCs w:val="21"/>
              </w:rPr>
              <w:t>a、中标人已按照合同规定提供了全部产品。</w:t>
            </w:r>
          </w:p>
          <w:p w14:paraId="66F30BB4">
            <w:pPr>
              <w:tabs>
                <w:tab w:val="left" w:pos="1260"/>
              </w:tabs>
              <w:spacing w:line="360" w:lineRule="exact"/>
              <w:rPr>
                <w:rFonts w:ascii="仿宋" w:hAnsi="仿宋" w:eastAsia="仿宋" w:cs="仿宋"/>
                <w:bCs/>
                <w:szCs w:val="21"/>
              </w:rPr>
            </w:pPr>
            <w:r>
              <w:rPr>
                <w:rFonts w:hint="eastAsia" w:ascii="仿宋" w:hAnsi="仿宋" w:eastAsia="仿宋" w:cs="仿宋"/>
                <w:bCs/>
                <w:szCs w:val="21"/>
              </w:rPr>
              <w:t>b、货物符合</w:t>
            </w:r>
            <w:r>
              <w:rPr>
                <w:rFonts w:hint="eastAsia" w:ascii="仿宋" w:hAnsi="仿宋" w:eastAsia="仿宋" w:cs="仿宋"/>
                <w:bCs/>
                <w:szCs w:val="21"/>
                <w:lang w:eastAsia="zh-CN"/>
              </w:rPr>
              <w:t>询价</w:t>
            </w:r>
            <w:r>
              <w:rPr>
                <w:rFonts w:hint="eastAsia" w:ascii="仿宋" w:hAnsi="仿宋" w:eastAsia="仿宋" w:cs="仿宋"/>
                <w:bCs/>
                <w:szCs w:val="21"/>
              </w:rPr>
              <w:t>文件技术规格书的要求，性能满足要求。</w:t>
            </w:r>
          </w:p>
          <w:p w14:paraId="46BE5303">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c、货物具备产品合格证。</w:t>
            </w:r>
          </w:p>
          <w:p w14:paraId="76F62BC9">
            <w:pPr>
              <w:pStyle w:val="2"/>
              <w:ind w:left="0" w:leftChars="0" w:firstLine="0" w:firstLineChars="0"/>
            </w:pPr>
            <w:r>
              <w:rPr>
                <w:rFonts w:hint="eastAsia" w:ascii="仿宋" w:hAnsi="仿宋" w:eastAsia="仿宋" w:cs="仿宋"/>
                <w:bCs/>
                <w:kern w:val="2"/>
                <w:sz w:val="21"/>
                <w:szCs w:val="21"/>
                <w:lang w:val="en-US" w:eastAsia="zh-CN" w:bidi="ar-SA"/>
              </w:rPr>
              <w:t>d、抽检产品无质量问题。</w:t>
            </w:r>
          </w:p>
        </w:tc>
      </w:tr>
      <w:tr w14:paraId="149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02337C98">
            <w:pPr>
              <w:spacing w:line="360" w:lineRule="exact"/>
              <w:jc w:val="center"/>
              <w:rPr>
                <w:rFonts w:ascii="仿宋" w:hAnsi="仿宋" w:eastAsia="仿宋" w:cs="仿宋"/>
              </w:rPr>
            </w:pPr>
            <w:r>
              <w:rPr>
                <w:rFonts w:hint="eastAsia" w:ascii="仿宋" w:hAnsi="仿宋" w:eastAsia="仿宋" w:cs="仿宋"/>
                <w:b/>
              </w:rPr>
              <w:t>3</w:t>
            </w:r>
          </w:p>
        </w:tc>
        <w:tc>
          <w:tcPr>
            <w:tcW w:w="918" w:type="pct"/>
            <w:vMerge w:val="restart"/>
            <w:vAlign w:val="center"/>
          </w:tcPr>
          <w:p w14:paraId="16E30AB1">
            <w:pPr>
              <w:spacing w:line="360" w:lineRule="exact"/>
              <w:jc w:val="center"/>
              <w:rPr>
                <w:rFonts w:ascii="仿宋" w:hAnsi="仿宋" w:eastAsia="仿宋" w:cs="仿宋"/>
                <w:b/>
              </w:rPr>
            </w:pPr>
            <w:r>
              <w:rPr>
                <w:rFonts w:hint="eastAsia" w:ascii="仿宋" w:hAnsi="仿宋" w:eastAsia="仿宋" w:cs="仿宋"/>
              </w:rPr>
              <w:t>关于违约</w:t>
            </w:r>
          </w:p>
        </w:tc>
        <w:tc>
          <w:tcPr>
            <w:tcW w:w="3367" w:type="pct"/>
          </w:tcPr>
          <w:p w14:paraId="2F94D39C">
            <w:pPr>
              <w:spacing w:line="360" w:lineRule="exact"/>
              <w:rPr>
                <w:rFonts w:ascii="仿宋" w:hAnsi="仿宋" w:eastAsia="仿宋" w:cs="仿宋"/>
                <w:b/>
              </w:rPr>
            </w:pPr>
            <w:r>
              <w:rPr>
                <w:rFonts w:hint="eastAsia" w:ascii="仿宋" w:hAnsi="仿宋" w:eastAsia="仿宋" w:cs="仿宋"/>
                <w:b/>
              </w:rPr>
              <w:t>3.1中标人不能交货的，需偿付不能交货部分货款的</w:t>
            </w:r>
            <w:r>
              <w:rPr>
                <w:rFonts w:hint="eastAsia" w:ascii="仿宋" w:hAnsi="仿宋" w:eastAsia="仿宋" w:cs="仿宋"/>
                <w:b/>
                <w:u w:val="single"/>
              </w:rPr>
              <w:t xml:space="preserve"> </w:t>
            </w:r>
            <w:r>
              <w:rPr>
                <w:rFonts w:hint="eastAsia" w:ascii="仿宋" w:hAnsi="仿宋" w:eastAsia="仿宋" w:cs="仿宋"/>
                <w:b/>
                <w:u w:val="single"/>
                <w:lang w:val="en-US" w:eastAsia="zh-CN"/>
              </w:rPr>
              <w:t>20</w:t>
            </w:r>
            <w:r>
              <w:rPr>
                <w:rFonts w:hint="eastAsia" w:ascii="仿宋" w:hAnsi="仿宋" w:eastAsia="仿宋" w:cs="仿宋"/>
                <w:b/>
                <w:u w:val="single"/>
              </w:rPr>
              <w:t xml:space="preserve"> </w:t>
            </w:r>
            <w:r>
              <w:rPr>
                <w:rFonts w:hint="eastAsia" w:ascii="仿宋" w:hAnsi="仿宋" w:eastAsia="仿宋" w:cs="仿宋"/>
                <w:b/>
              </w:rPr>
              <w:t>%的违约金并按主管部门相关规定处理。</w:t>
            </w:r>
          </w:p>
        </w:tc>
      </w:tr>
      <w:tr w14:paraId="48A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40276FB7">
            <w:pPr>
              <w:spacing w:line="360" w:lineRule="exact"/>
              <w:jc w:val="center"/>
              <w:rPr>
                <w:rFonts w:ascii="仿宋" w:hAnsi="仿宋" w:eastAsia="仿宋" w:cs="仿宋"/>
                <w:b/>
              </w:rPr>
            </w:pPr>
          </w:p>
        </w:tc>
        <w:tc>
          <w:tcPr>
            <w:tcW w:w="918" w:type="pct"/>
            <w:vMerge w:val="continue"/>
            <w:vAlign w:val="center"/>
          </w:tcPr>
          <w:p w14:paraId="14AC8414">
            <w:pPr>
              <w:spacing w:line="360" w:lineRule="exact"/>
              <w:jc w:val="center"/>
              <w:rPr>
                <w:rFonts w:ascii="仿宋" w:hAnsi="仿宋" w:eastAsia="仿宋" w:cs="仿宋"/>
              </w:rPr>
            </w:pPr>
          </w:p>
        </w:tc>
        <w:tc>
          <w:tcPr>
            <w:tcW w:w="3367" w:type="pct"/>
          </w:tcPr>
          <w:p w14:paraId="38D55E33">
            <w:pPr>
              <w:spacing w:line="360" w:lineRule="exact"/>
              <w:rPr>
                <w:rFonts w:ascii="仿宋" w:hAnsi="仿宋" w:eastAsia="仿宋" w:cs="仿宋"/>
                <w:b/>
                <w:color w:val="FF0000"/>
              </w:rPr>
            </w:pPr>
            <w:r>
              <w:rPr>
                <w:rFonts w:hint="eastAsia" w:ascii="仿宋" w:hAnsi="仿宋" w:eastAsia="仿宋" w:cs="仿宋"/>
                <w:bCs/>
                <w:szCs w:val="21"/>
              </w:rPr>
              <w:t>3.2中标人逾期交货的，</w:t>
            </w:r>
            <w:r>
              <w:rPr>
                <w:rFonts w:hint="eastAsia" w:ascii="仿宋" w:hAnsi="仿宋" w:eastAsia="仿宋" w:cs="仿宋"/>
                <w:bCs/>
                <w:szCs w:val="21"/>
                <w:lang w:val="en-US" w:eastAsia="zh-CN"/>
              </w:rPr>
              <w:t>每</w:t>
            </w:r>
            <w:r>
              <w:rPr>
                <w:rFonts w:hint="eastAsia" w:ascii="仿宋" w:hAnsi="仿宋" w:eastAsia="仿宋" w:cs="仿宋"/>
                <w:bCs/>
                <w:szCs w:val="21"/>
              </w:rPr>
              <w:t>延迟</w:t>
            </w:r>
            <w:r>
              <w:rPr>
                <w:rFonts w:hint="eastAsia" w:ascii="仿宋" w:hAnsi="仿宋" w:eastAsia="仿宋" w:cs="仿宋"/>
                <w:bCs/>
                <w:szCs w:val="21"/>
                <w:lang w:val="en-US" w:eastAsia="zh-CN"/>
              </w:rPr>
              <w:t>一日则应按合同总价款的0.1%的标准向采购人支付违约金。</w:t>
            </w:r>
          </w:p>
        </w:tc>
      </w:tr>
      <w:tr w14:paraId="3493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711F8220">
            <w:pPr>
              <w:spacing w:line="360" w:lineRule="exact"/>
              <w:jc w:val="center"/>
              <w:rPr>
                <w:rFonts w:ascii="仿宋" w:hAnsi="仿宋" w:eastAsia="仿宋" w:cs="仿宋"/>
                <w:b/>
              </w:rPr>
            </w:pPr>
          </w:p>
        </w:tc>
        <w:tc>
          <w:tcPr>
            <w:tcW w:w="918" w:type="pct"/>
            <w:vMerge w:val="continue"/>
            <w:vAlign w:val="center"/>
          </w:tcPr>
          <w:p w14:paraId="723ACF2E">
            <w:pPr>
              <w:spacing w:line="360" w:lineRule="exact"/>
              <w:jc w:val="center"/>
              <w:rPr>
                <w:rFonts w:ascii="仿宋" w:hAnsi="仿宋" w:eastAsia="仿宋" w:cs="仿宋"/>
              </w:rPr>
            </w:pPr>
          </w:p>
        </w:tc>
        <w:tc>
          <w:tcPr>
            <w:tcW w:w="3367" w:type="pct"/>
          </w:tcPr>
          <w:p w14:paraId="05223913">
            <w:pPr>
              <w:spacing w:line="360" w:lineRule="exact"/>
              <w:rPr>
                <w:rFonts w:hint="eastAsia" w:ascii="仿宋" w:hAnsi="仿宋" w:eastAsia="仿宋" w:cs="仿宋"/>
                <w:bCs/>
                <w:szCs w:val="21"/>
              </w:rPr>
            </w:pPr>
            <w:r>
              <w:rPr>
                <w:rFonts w:hint="eastAsia" w:ascii="仿宋" w:hAnsi="仿宋" w:eastAsia="仿宋" w:cs="仿宋"/>
                <w:bCs/>
                <w:szCs w:val="21"/>
              </w:rPr>
              <w:t>3.3中标人所交付产品不符合其投标承诺的，或在投标阶段为了中标而盲目虚假承诺、低价恶性竞争，在履约阶段则通过偷工减料、以次充好而获取利润的</w:t>
            </w:r>
            <w:r>
              <w:rPr>
                <w:rFonts w:hint="eastAsia" w:ascii="仿宋" w:hAnsi="仿宋" w:eastAsia="仿宋" w:cs="仿宋"/>
                <w:bCs/>
                <w:szCs w:val="21"/>
                <w:lang w:val="en-US" w:eastAsia="zh-CN"/>
              </w:rPr>
              <w:t>，采购人有权拒绝收货或在收货单注明产品存在的问题。中标人交付产品未通过采购人验收，采购人有权选择要求乙方免费退款、退货、补足或调换产品，采购人要求中标人补足或调换的，中标人应在采购方要求的时限内予以补足或调换直至产品全部通过采购方验收。中标人如无法在本合同约定的时间内补足或调换符合本合同要求的产品，视为中标人逾期交付。</w:t>
            </w:r>
          </w:p>
        </w:tc>
      </w:tr>
      <w:tr w14:paraId="7D0D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Align w:val="center"/>
          </w:tcPr>
          <w:p w14:paraId="697379E3">
            <w:pPr>
              <w:spacing w:line="360" w:lineRule="exact"/>
              <w:jc w:val="center"/>
              <w:rPr>
                <w:rFonts w:ascii="仿宋" w:hAnsi="仿宋" w:eastAsia="仿宋" w:cs="仿宋"/>
              </w:rPr>
            </w:pPr>
            <w:r>
              <w:rPr>
                <w:rFonts w:hint="eastAsia" w:ascii="仿宋" w:hAnsi="仿宋" w:eastAsia="仿宋" w:cs="仿宋"/>
              </w:rPr>
              <w:t>4</w:t>
            </w:r>
          </w:p>
        </w:tc>
        <w:tc>
          <w:tcPr>
            <w:tcW w:w="918" w:type="pct"/>
            <w:vAlign w:val="center"/>
          </w:tcPr>
          <w:p w14:paraId="10836278">
            <w:pPr>
              <w:spacing w:line="360" w:lineRule="exact"/>
              <w:jc w:val="center"/>
              <w:rPr>
                <w:rFonts w:ascii="仿宋" w:hAnsi="仿宋" w:eastAsia="仿宋" w:cs="仿宋"/>
                <w:b/>
              </w:rPr>
            </w:pPr>
            <w:r>
              <w:rPr>
                <w:rFonts w:hint="eastAsia" w:ascii="仿宋" w:hAnsi="仿宋" w:eastAsia="仿宋" w:cs="仿宋"/>
                <w:b/>
              </w:rPr>
              <w:t>关于付款</w:t>
            </w:r>
          </w:p>
        </w:tc>
        <w:tc>
          <w:tcPr>
            <w:tcW w:w="3367" w:type="pct"/>
          </w:tcPr>
          <w:p w14:paraId="53884490">
            <w:pPr>
              <w:spacing w:line="360" w:lineRule="exact"/>
              <w:rPr>
                <w:rFonts w:hint="default" w:ascii="仿宋" w:hAnsi="仿宋" w:eastAsia="仿宋" w:cs="仿宋"/>
                <w:b/>
                <w:lang w:val="en-US" w:eastAsia="zh-CN"/>
              </w:rPr>
            </w:pPr>
            <w:r>
              <w:rPr>
                <w:rFonts w:hint="eastAsia" w:ascii="仿宋" w:hAnsi="仿宋" w:eastAsia="仿宋" w:cs="仿宋"/>
                <w:b/>
                <w:lang w:val="en-US" w:eastAsia="zh-CN"/>
              </w:rPr>
              <w:t>完成产品交付并验收合格之日起7个工作日内一次性付清合同款项。</w:t>
            </w:r>
          </w:p>
        </w:tc>
      </w:tr>
    </w:tbl>
    <w:p w14:paraId="04AA4EBB">
      <w:pPr>
        <w:ind w:firstLine="422" w:firstLineChars="200"/>
        <w:rPr>
          <w:rFonts w:ascii="宋体" w:hAnsi="宋体" w:cs="宋体"/>
          <w:b/>
          <w:bCs/>
          <w:szCs w:val="21"/>
        </w:rPr>
      </w:pPr>
    </w:p>
    <w:p w14:paraId="17245F06">
      <w:pPr>
        <w:rPr>
          <w:rFonts w:hint="eastAsia"/>
          <w:lang w:val="en-US" w:eastAsia="zh-CN"/>
        </w:rPr>
      </w:pPr>
    </w:p>
    <w:p w14:paraId="29510B4E">
      <w:pPr>
        <w:rPr>
          <w:rFonts w:hint="eastAsia"/>
        </w:rPr>
      </w:pPr>
    </w:p>
    <w:p w14:paraId="63BF9F59">
      <w:pPr>
        <w:ind w:firstLine="420" w:firstLineChars="200"/>
        <w:rPr>
          <w:rFonts w:hint="eastAsia" w:asciiTheme="minorEastAsia" w:hAnsiTheme="minorEastAsia" w:eastAsiaTheme="minorEastAsia" w:cstheme="minorEastAsia"/>
          <w:kern w:val="0"/>
          <w:szCs w:val="21"/>
        </w:rPr>
      </w:pPr>
    </w:p>
    <w:p w14:paraId="704F3967">
      <w:pPr>
        <w:ind w:firstLine="422" w:firstLineChars="200"/>
        <w:rPr>
          <w:rFonts w:hint="eastAsia" w:asciiTheme="minorEastAsia" w:hAnsiTheme="minorEastAsia" w:eastAsiaTheme="minorEastAsia" w:cstheme="minorEastAsia"/>
          <w:b/>
          <w:bCs/>
          <w:szCs w:val="21"/>
        </w:rPr>
      </w:pPr>
    </w:p>
    <w:p w14:paraId="6DB9A000">
      <w:pPr>
        <w:rPr>
          <w:rFonts w:hint="eastAsia" w:asciiTheme="minorEastAsia" w:hAnsiTheme="minorEastAsia" w:eastAsiaTheme="minorEastAsia" w:cstheme="minorEastAsia"/>
          <w:b/>
          <w:bCs/>
          <w:kern w:val="0"/>
          <w:sz w:val="28"/>
          <w:szCs w:val="28"/>
        </w:rPr>
      </w:pPr>
    </w:p>
    <w:p w14:paraId="7E99F395">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B0226C7">
      <w:pPr>
        <w:spacing w:line="360" w:lineRule="auto"/>
        <w:jc w:val="center"/>
        <w:outlineLvl w:val="0"/>
        <w:rPr>
          <w:rFonts w:hint="eastAsia" w:asciiTheme="minorEastAsia" w:hAnsiTheme="minorEastAsia" w:eastAsiaTheme="minorEastAsia" w:cstheme="minorEastAsia"/>
          <w:b/>
          <w:kern w:val="0"/>
          <w:sz w:val="36"/>
          <w:szCs w:val="36"/>
        </w:rPr>
      </w:pPr>
      <w:bookmarkStart w:id="5" w:name="_Toc17188"/>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0D55A728">
      <w:pPr>
        <w:spacing w:line="360" w:lineRule="auto"/>
        <w:rPr>
          <w:rFonts w:hint="eastAsia" w:asciiTheme="minorEastAsia" w:hAnsiTheme="minorEastAsia" w:eastAsiaTheme="minorEastAsia" w:cstheme="minorEastAsia"/>
          <w:sz w:val="24"/>
        </w:rPr>
      </w:pPr>
    </w:p>
    <w:p w14:paraId="2B2B2A4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2B7C72E">
      <w:pPr>
        <w:snapToGrid w:val="0"/>
        <w:ind w:firstLine="411" w:firstLineChars="196"/>
        <w:jc w:val="center"/>
        <w:rPr>
          <w:rFonts w:hint="eastAsia" w:asciiTheme="minorEastAsia" w:hAnsiTheme="minorEastAsia" w:eastAsiaTheme="minorEastAsia" w:cstheme="minorEastAsia"/>
        </w:rPr>
      </w:pPr>
    </w:p>
    <w:p w14:paraId="111B9E3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货物采购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58CF2C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6672698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52A1E6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0E890A6">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41A3C6B">
      <w:pPr>
        <w:spacing w:line="360" w:lineRule="auto"/>
        <w:jc w:val="center"/>
        <w:outlineLvl w:val="0"/>
        <w:rPr>
          <w:rFonts w:hint="default" w:ascii="宋体" w:hAnsi="宋体" w:eastAsia="宋体" w:cs="宋体"/>
          <w:b/>
          <w:kern w:val="0"/>
          <w:sz w:val="36"/>
          <w:szCs w:val="36"/>
          <w:lang w:val="en-US" w:eastAsia="zh-CN"/>
        </w:rPr>
      </w:pPr>
      <w:bookmarkStart w:id="6" w:name="_Toc8381"/>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12A36074">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8" w:name="_Toc28436"/>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4F3425E0">
      <w:pPr>
        <w:keepNext w:val="0"/>
        <w:pageBreakBefore w:val="0"/>
        <w:widowControl w:val="0"/>
        <w:kinsoku/>
        <w:wordWrap/>
        <w:overflowPunct/>
        <w:topLinePunct w:val="0"/>
        <w:autoSpaceDE/>
        <w:autoSpaceDN/>
        <w:bidi w:val="0"/>
        <w:snapToGrid w:val="0"/>
        <w:spacing w:line="400" w:lineRule="exact"/>
        <w:ind w:firstLine="2891" w:firstLineChars="900"/>
        <w:jc w:val="both"/>
        <w:rPr>
          <w:rFonts w:hint="default"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bCs w:val="0"/>
          <w:color w:val="000000"/>
          <w:sz w:val="32"/>
          <w:szCs w:val="32"/>
        </w:rPr>
        <w:t>】采购合同</w:t>
      </w:r>
    </w:p>
    <w:p w14:paraId="1A683865">
      <w:pPr>
        <w:pStyle w:val="40"/>
        <w:keepNext w:val="0"/>
        <w:pageBreakBefore w:val="0"/>
        <w:kinsoku/>
        <w:wordWrap/>
        <w:overflowPunct/>
        <w:topLinePunct w:val="0"/>
        <w:autoSpaceDE/>
        <w:autoSpaceDN/>
        <w:bidi w:val="0"/>
        <w:jc w:val="both"/>
        <w:rPr>
          <w:rFonts w:hint="eastAsia"/>
        </w:rPr>
      </w:pPr>
    </w:p>
    <w:p w14:paraId="4BBFFA9B">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货物类合同。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471F3DCA">
      <w:pPr>
        <w:keepNext w:val="0"/>
        <w:pageBreakBefore w:val="0"/>
        <w:kinsoku/>
        <w:wordWrap/>
        <w:overflowPunct/>
        <w:topLinePunct w:val="0"/>
        <w:autoSpaceDE/>
        <w:autoSpaceDN/>
        <w:bidi w:val="0"/>
        <w:adjustRightInd w:val="0"/>
        <w:snapToGrid w:val="0"/>
        <w:spacing w:line="400" w:lineRule="exact"/>
        <w:jc w:val="both"/>
        <w:rPr>
          <w:rFonts w:hint="eastAsia" w:ascii="仿宋_GB2312" w:hAnsi="仿宋_GB2312" w:eastAsia="仿宋_GB2312" w:cs="仿宋_GB2312"/>
          <w:b w:val="0"/>
          <w:bCs/>
          <w:color w:val="000000"/>
          <w:sz w:val="32"/>
          <w:szCs w:val="32"/>
        </w:rPr>
      </w:pPr>
    </w:p>
    <w:p w14:paraId="089A790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w:t>
      </w:r>
    </w:p>
    <w:p w14:paraId="7A4A5D0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p w14:paraId="0EE5D7E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住所地</w:t>
      </w:r>
      <w:r>
        <w:rPr>
          <w:rFonts w:hint="eastAsia" w:asciiTheme="minorEastAsia" w:hAnsiTheme="minorEastAsia" w:eastAsiaTheme="minorEastAsia" w:cstheme="minorEastAsia"/>
          <w:szCs w:val="21"/>
        </w:rPr>
        <w:t>：</w:t>
      </w:r>
    </w:p>
    <w:p w14:paraId="65ED6173">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10A4C1B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联系</w:t>
      </w:r>
      <w:r>
        <w:rPr>
          <w:rFonts w:hint="eastAsia" w:asciiTheme="minorEastAsia" w:hAnsiTheme="minorEastAsia" w:eastAsiaTheme="minorEastAsia" w:cstheme="minorEastAsia"/>
          <w:szCs w:val="21"/>
        </w:rPr>
        <w:t>电话：</w:t>
      </w:r>
    </w:p>
    <w:p w14:paraId="3765A1C0">
      <w:pPr>
        <w:snapToGrid w:val="0"/>
        <w:spacing w:line="360" w:lineRule="auto"/>
        <w:ind w:firstLine="411" w:firstLineChars="196"/>
        <w:rPr>
          <w:rFonts w:hint="eastAsia" w:asciiTheme="minorEastAsia" w:hAnsiTheme="minorEastAsia" w:eastAsiaTheme="minorEastAsia" w:cstheme="minorEastAsia"/>
          <w:szCs w:val="21"/>
        </w:rPr>
      </w:pPr>
    </w:p>
    <w:p w14:paraId="54B4E05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p>
    <w:p w14:paraId="29DA03B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w:t>
      </w:r>
    </w:p>
    <w:p w14:paraId="35050EA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住所地</w:t>
      </w:r>
      <w:r>
        <w:rPr>
          <w:rFonts w:hint="eastAsia" w:asciiTheme="minorEastAsia" w:hAnsiTheme="minorEastAsia" w:eastAsiaTheme="minorEastAsia" w:cstheme="minorEastAsia"/>
          <w:szCs w:val="21"/>
        </w:rPr>
        <w:t>：</w:t>
      </w:r>
    </w:p>
    <w:p w14:paraId="6C814738">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0632F0E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联系电话</w:t>
      </w:r>
      <w:r>
        <w:rPr>
          <w:rFonts w:hint="eastAsia" w:asciiTheme="minorEastAsia" w:hAnsiTheme="minorEastAsia" w:eastAsiaTheme="minorEastAsia" w:cstheme="minorEastAsia"/>
          <w:szCs w:val="21"/>
        </w:rPr>
        <w:t>：</w:t>
      </w:r>
    </w:p>
    <w:p w14:paraId="42AA60C7">
      <w:pPr>
        <w:snapToGrid w:val="0"/>
        <w:spacing w:line="360" w:lineRule="auto"/>
        <w:ind w:firstLine="411" w:firstLineChars="196"/>
        <w:rPr>
          <w:rFonts w:hint="eastAsia" w:asciiTheme="minorEastAsia" w:hAnsiTheme="minorEastAsia" w:eastAsiaTheme="minorEastAsia" w:cstheme="minorEastAsia"/>
          <w:szCs w:val="21"/>
        </w:rPr>
      </w:pPr>
    </w:p>
    <w:p w14:paraId="1BD5598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根据《中华人民共和国民法典》《中华人民共和国政府采购法》《深圳经济特区政府采购条例》</w:t>
      </w:r>
      <w:r>
        <w:rPr>
          <w:rFonts w:hint="eastAsia" w:asciiTheme="minorEastAsia" w:hAnsiTheme="minorEastAsia" w:eastAsiaTheme="minorEastAsia" w:cstheme="minorEastAsia"/>
          <w:szCs w:val="21"/>
          <w:lang w:eastAsia="zh-CN"/>
        </w:rPr>
        <w:t>及</w:t>
      </w:r>
      <w:r>
        <w:rPr>
          <w:rFonts w:hint="eastAsia" w:asciiTheme="minorEastAsia" w:hAnsiTheme="minorEastAsia" w:eastAsiaTheme="minorEastAsia" w:cstheme="minorEastAsia"/>
          <w:szCs w:val="21"/>
        </w:rPr>
        <w:t>相关法律法规</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rPr>
        <w:t>规定，经甲乙双方友好协商，</w:t>
      </w:r>
      <w:r>
        <w:rPr>
          <w:rFonts w:hint="eastAsia" w:asciiTheme="minorEastAsia" w:hAnsiTheme="minorEastAsia" w:eastAsiaTheme="minorEastAsia" w:cstheme="minorEastAsia"/>
          <w:szCs w:val="21"/>
          <w:lang w:eastAsia="zh-CN"/>
        </w:rPr>
        <w:t>就甲方向乙方采购【</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】（以下简称“产品”）的有关事宜，</w:t>
      </w:r>
      <w:r>
        <w:rPr>
          <w:rFonts w:hint="eastAsia" w:asciiTheme="minorEastAsia" w:hAnsiTheme="minorEastAsia" w:eastAsiaTheme="minorEastAsia" w:cstheme="minorEastAsia"/>
          <w:szCs w:val="21"/>
        </w:rPr>
        <w:t>签订本合同</w:t>
      </w:r>
      <w:r>
        <w:rPr>
          <w:rFonts w:hint="eastAsia" w:asciiTheme="minorEastAsia" w:hAnsiTheme="minorEastAsia" w:eastAsiaTheme="minorEastAsia" w:cstheme="minorEastAsia"/>
          <w:szCs w:val="21"/>
          <w:lang w:val="en-US" w:eastAsia="zh-CN"/>
        </w:rPr>
        <w:t>，以资共同遵守</w:t>
      </w:r>
      <w:r>
        <w:rPr>
          <w:rFonts w:hint="eastAsia" w:asciiTheme="minorEastAsia" w:hAnsiTheme="minorEastAsia" w:eastAsiaTheme="minorEastAsia" w:cstheme="minorEastAsia"/>
          <w:szCs w:val="21"/>
        </w:rPr>
        <w:t>。</w:t>
      </w:r>
    </w:p>
    <w:p w14:paraId="16B418C3">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一、合同标的</w:t>
      </w:r>
    </w:p>
    <w:tbl>
      <w:tblPr>
        <w:tblStyle w:val="21"/>
        <w:tblpPr w:leftFromText="180" w:rightFromText="180" w:vertAnchor="text" w:horzAnchor="page" w:tblpX="2424" w:tblpY="85"/>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012"/>
        <w:gridCol w:w="1831"/>
        <w:gridCol w:w="1226"/>
        <w:gridCol w:w="938"/>
        <w:gridCol w:w="1431"/>
      </w:tblGrid>
      <w:tr w14:paraId="7F95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0" w:type="dxa"/>
            <w:noWrap w:val="0"/>
            <w:vAlign w:val="center"/>
          </w:tcPr>
          <w:p w14:paraId="1762B501">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产品</w:t>
            </w:r>
            <w:r>
              <w:rPr>
                <w:rFonts w:hint="eastAsia" w:asciiTheme="minorEastAsia" w:hAnsiTheme="minorEastAsia" w:eastAsiaTheme="minorEastAsia" w:cstheme="minorEastAsia"/>
                <w:szCs w:val="21"/>
              </w:rPr>
              <w:t>名称</w:t>
            </w:r>
          </w:p>
        </w:tc>
        <w:tc>
          <w:tcPr>
            <w:tcW w:w="1012" w:type="dxa"/>
            <w:noWrap w:val="0"/>
            <w:vAlign w:val="center"/>
          </w:tcPr>
          <w:p w14:paraId="0F930B28">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1831" w:type="dxa"/>
            <w:noWrap w:val="0"/>
            <w:vAlign w:val="center"/>
          </w:tcPr>
          <w:p w14:paraId="3F483A7D">
            <w:pPr>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型号</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eastAsia="zh-CN"/>
              </w:rPr>
              <w:t>规格</w:t>
            </w:r>
          </w:p>
        </w:tc>
        <w:tc>
          <w:tcPr>
            <w:tcW w:w="1226" w:type="dxa"/>
            <w:noWrap w:val="0"/>
            <w:vAlign w:val="center"/>
          </w:tcPr>
          <w:p w14:paraId="16DC68C7">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938" w:type="dxa"/>
            <w:noWrap w:val="0"/>
            <w:vAlign w:val="center"/>
          </w:tcPr>
          <w:p w14:paraId="653DE13F">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431" w:type="dxa"/>
            <w:noWrap w:val="0"/>
            <w:vAlign w:val="center"/>
          </w:tcPr>
          <w:p w14:paraId="1A906E8D">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r>
      <w:tr w14:paraId="1C89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20" w:type="dxa"/>
            <w:noWrap w:val="0"/>
            <w:vAlign w:val="center"/>
          </w:tcPr>
          <w:p w14:paraId="6505C201">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7A743C4A">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57DC39E3">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653BB80C">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4E17406A">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1EDF965E">
            <w:pPr>
              <w:snapToGrid w:val="0"/>
              <w:spacing w:line="360" w:lineRule="auto"/>
              <w:ind w:firstLine="411" w:firstLineChars="196"/>
              <w:rPr>
                <w:rFonts w:hint="eastAsia" w:asciiTheme="minorEastAsia" w:hAnsiTheme="minorEastAsia" w:eastAsiaTheme="minorEastAsia" w:cstheme="minorEastAsia"/>
                <w:szCs w:val="21"/>
              </w:rPr>
            </w:pPr>
          </w:p>
        </w:tc>
      </w:tr>
      <w:tr w14:paraId="27B1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20" w:type="dxa"/>
            <w:noWrap w:val="0"/>
            <w:vAlign w:val="center"/>
          </w:tcPr>
          <w:p w14:paraId="52E7D18C">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732BF916">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5A4BD34B">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46D8442A">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65ED0052">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607C9F47">
            <w:pPr>
              <w:snapToGrid w:val="0"/>
              <w:spacing w:line="360" w:lineRule="auto"/>
              <w:ind w:firstLine="411" w:firstLineChars="196"/>
              <w:rPr>
                <w:rFonts w:hint="eastAsia" w:asciiTheme="minorEastAsia" w:hAnsiTheme="minorEastAsia" w:eastAsiaTheme="minorEastAsia" w:cstheme="minorEastAsia"/>
                <w:szCs w:val="21"/>
              </w:rPr>
            </w:pPr>
          </w:p>
        </w:tc>
      </w:tr>
      <w:tr w14:paraId="56C7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20" w:type="dxa"/>
            <w:noWrap w:val="0"/>
            <w:vAlign w:val="center"/>
          </w:tcPr>
          <w:p w14:paraId="306F92F5">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002EDF06">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41C1A431">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6EFD4CD0">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46473A48">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7E048C4D">
            <w:pPr>
              <w:snapToGrid w:val="0"/>
              <w:spacing w:line="360" w:lineRule="auto"/>
              <w:ind w:firstLine="411" w:firstLineChars="196"/>
              <w:rPr>
                <w:rFonts w:hint="eastAsia" w:asciiTheme="minorEastAsia" w:hAnsiTheme="minorEastAsia" w:eastAsiaTheme="minorEastAsia" w:cstheme="minorEastAsia"/>
                <w:szCs w:val="21"/>
              </w:rPr>
            </w:pPr>
          </w:p>
        </w:tc>
      </w:tr>
    </w:tbl>
    <w:p w14:paraId="50161E91">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合同标的应具体、明确、完整。表格内容可根据产品实际情况调整，如合同标的在合同正文不能完整表达时，可以通过合同附件予以补充，此标注在合同正文应删除。）</w:t>
      </w:r>
    </w:p>
    <w:p w14:paraId="2D7E8F8A">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二</w:t>
      </w:r>
      <w:r>
        <w:rPr>
          <w:rFonts w:hint="eastAsia" w:asciiTheme="minorEastAsia" w:hAnsiTheme="minorEastAsia" w:eastAsiaTheme="minorEastAsia" w:cstheme="minorEastAsia"/>
          <w:szCs w:val="21"/>
        </w:rPr>
        <w:t>、交付时间、地点</w:t>
      </w:r>
    </w:p>
    <w:p w14:paraId="018159B8">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交付时间：本合同签订后【</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个工作</w:t>
      </w:r>
      <w:r>
        <w:rPr>
          <w:rFonts w:hint="eastAsia" w:asciiTheme="minorEastAsia" w:hAnsiTheme="minorEastAsia" w:eastAsiaTheme="minorEastAsia" w:cstheme="minorEastAsia"/>
          <w:szCs w:val="21"/>
        </w:rPr>
        <w:t>日内</w:t>
      </w:r>
      <w:r>
        <w:rPr>
          <w:rFonts w:hint="eastAsia" w:asciiTheme="minorEastAsia" w:hAnsiTheme="minorEastAsia" w:eastAsiaTheme="minorEastAsia" w:cstheme="minorEastAsia"/>
          <w:szCs w:val="21"/>
          <w:lang w:eastAsia="zh-CN"/>
        </w:rPr>
        <w:t>。</w:t>
      </w:r>
    </w:p>
    <w:p w14:paraId="69583593">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交付地点：</w:t>
      </w:r>
      <w:r>
        <w:rPr>
          <w:rFonts w:hint="eastAsia" w:asciiTheme="minorEastAsia" w:hAnsiTheme="minorEastAsia" w:eastAsiaTheme="minorEastAsia" w:cstheme="minorEastAsia"/>
          <w:szCs w:val="21"/>
          <w:lang w:val="en-US" w:eastAsia="zh-CN"/>
        </w:rPr>
        <w:t>【                         】。</w:t>
      </w:r>
    </w:p>
    <w:p w14:paraId="69EEAE5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三、合同价款及</w:t>
      </w:r>
      <w:r>
        <w:rPr>
          <w:rFonts w:hint="eastAsia" w:asciiTheme="minorEastAsia" w:hAnsiTheme="minorEastAsia" w:eastAsiaTheme="minorEastAsia" w:cstheme="minorEastAsia"/>
          <w:szCs w:val="21"/>
        </w:rPr>
        <w:t>支付</w:t>
      </w:r>
    </w:p>
    <w:p w14:paraId="0363EFA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1.本合同总价款（含税）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p>
    <w:p w14:paraId="7CBF9F93">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本合同总价款包括</w:t>
      </w:r>
      <w:r>
        <w:rPr>
          <w:rFonts w:hint="eastAsia" w:asciiTheme="minorEastAsia" w:hAnsiTheme="minorEastAsia" w:eastAsiaTheme="minorEastAsia" w:cstheme="minorEastAsia"/>
          <w:szCs w:val="21"/>
          <w:lang w:eastAsia="zh-CN"/>
        </w:rPr>
        <w:t>产品</w:t>
      </w:r>
      <w:r>
        <w:rPr>
          <w:rFonts w:hint="eastAsia" w:asciiTheme="minorEastAsia" w:hAnsiTheme="minorEastAsia" w:eastAsiaTheme="minorEastAsia" w:cstheme="minorEastAsia"/>
          <w:szCs w:val="21"/>
        </w:rPr>
        <w:t>设计、</w:t>
      </w:r>
      <w:r>
        <w:rPr>
          <w:rFonts w:hint="eastAsia" w:asciiTheme="minorEastAsia" w:hAnsiTheme="minorEastAsia" w:eastAsiaTheme="minorEastAsia" w:cstheme="minorEastAsia"/>
          <w:szCs w:val="21"/>
          <w:lang w:eastAsia="zh-CN"/>
        </w:rPr>
        <w:t>打样、人工、</w:t>
      </w:r>
      <w:r>
        <w:rPr>
          <w:rFonts w:hint="eastAsia" w:asciiTheme="minorEastAsia" w:hAnsiTheme="minorEastAsia" w:eastAsiaTheme="minorEastAsia" w:cstheme="minorEastAsia"/>
          <w:szCs w:val="21"/>
        </w:rPr>
        <w:t>材料、制造、包装、运输、</w:t>
      </w:r>
      <w:r>
        <w:rPr>
          <w:rFonts w:hint="eastAsia" w:asciiTheme="minorEastAsia" w:hAnsiTheme="minorEastAsia" w:eastAsiaTheme="minorEastAsia" w:cstheme="minorEastAsia"/>
          <w:szCs w:val="21"/>
          <w:lang w:eastAsia="zh-CN"/>
        </w:rPr>
        <w:t>保险、</w:t>
      </w:r>
      <w:r>
        <w:rPr>
          <w:rFonts w:hint="eastAsia" w:asciiTheme="minorEastAsia" w:hAnsiTheme="minorEastAsia" w:eastAsiaTheme="minorEastAsia" w:cstheme="minorEastAsia"/>
          <w:szCs w:val="21"/>
        </w:rPr>
        <w:t>安装、调试、检测（含检测用样品）、验收、保修等所有各项的含税费用</w:t>
      </w:r>
      <w:r>
        <w:rPr>
          <w:rFonts w:hint="eastAsia" w:asciiTheme="minorEastAsia" w:hAnsiTheme="minorEastAsia" w:eastAsiaTheme="minorEastAsia" w:cstheme="minorEastAsia"/>
          <w:szCs w:val="21"/>
          <w:lang w:eastAsia="zh-CN"/>
        </w:rPr>
        <w:t>，除此之外</w:t>
      </w:r>
      <w:r>
        <w:rPr>
          <w:rFonts w:hint="eastAsia" w:asciiTheme="minorEastAsia" w:hAnsiTheme="minorEastAsia" w:eastAsiaTheme="minorEastAsia" w:cstheme="minorEastAsia"/>
          <w:szCs w:val="21"/>
        </w:rPr>
        <w:t>甲方无须向乙方支付本合同</w:t>
      </w:r>
      <w:r>
        <w:rPr>
          <w:rFonts w:hint="eastAsia" w:asciiTheme="minorEastAsia" w:hAnsiTheme="minorEastAsia" w:eastAsiaTheme="minorEastAsia" w:cstheme="minorEastAsia"/>
          <w:szCs w:val="21"/>
          <w:lang w:eastAsia="zh-CN"/>
        </w:rPr>
        <w:t>约</w:t>
      </w:r>
      <w:r>
        <w:rPr>
          <w:rFonts w:hint="eastAsia" w:asciiTheme="minorEastAsia" w:hAnsiTheme="minorEastAsia" w:eastAsiaTheme="minorEastAsia" w:cstheme="minorEastAsia"/>
          <w:szCs w:val="21"/>
        </w:rPr>
        <w:t>定之外的其他任何费用。</w:t>
      </w:r>
    </w:p>
    <w:p w14:paraId="0C19B51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3.甲方按以下【第</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种】方式向乙方支付</w:t>
      </w:r>
      <w:r>
        <w:rPr>
          <w:rFonts w:hint="eastAsia" w:asciiTheme="minorEastAsia" w:hAnsiTheme="minorEastAsia" w:eastAsiaTheme="minorEastAsia" w:cstheme="minorEastAsia"/>
          <w:szCs w:val="21"/>
          <w:lang w:eastAsia="zh-CN"/>
        </w:rPr>
        <w:t>合同款项</w:t>
      </w:r>
      <w:r>
        <w:rPr>
          <w:rFonts w:hint="eastAsia" w:asciiTheme="minorEastAsia" w:hAnsiTheme="minorEastAsia" w:eastAsiaTheme="minorEastAsia" w:cstheme="minorEastAsia"/>
          <w:szCs w:val="21"/>
        </w:rPr>
        <w:t>：</w:t>
      </w:r>
    </w:p>
    <w:p w14:paraId="56ACFB94">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）本合同</w:t>
      </w:r>
      <w:r>
        <w:rPr>
          <w:rFonts w:hint="eastAsia" w:asciiTheme="minorEastAsia" w:hAnsiTheme="minorEastAsia" w:eastAsiaTheme="minorEastAsia" w:cstheme="minorEastAsia"/>
          <w:szCs w:val="21"/>
          <w:lang w:eastAsia="zh-CN"/>
        </w:rPr>
        <w:t>生效</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个工作</w:t>
      </w:r>
      <w:r>
        <w:rPr>
          <w:rFonts w:hint="eastAsia" w:asciiTheme="minorEastAsia" w:hAnsiTheme="minorEastAsia" w:eastAsiaTheme="minorEastAsia" w:cstheme="minorEastAsia"/>
          <w:szCs w:val="21"/>
        </w:rPr>
        <w:t>日内，甲方支付</w:t>
      </w:r>
      <w:r>
        <w:rPr>
          <w:rFonts w:hint="eastAsia" w:asciiTheme="minorEastAsia" w:hAnsiTheme="minorEastAsia" w:eastAsiaTheme="minorEastAsia" w:cstheme="minorEastAsia"/>
          <w:szCs w:val="21"/>
          <w:lang w:eastAsia="zh-CN"/>
        </w:rPr>
        <w:t>本合同</w:t>
      </w:r>
      <w:r>
        <w:rPr>
          <w:rFonts w:hint="eastAsia" w:asciiTheme="minorEastAsia" w:hAnsiTheme="minorEastAsia" w:eastAsiaTheme="minorEastAsia" w:cstheme="minorEastAsia"/>
          <w:szCs w:val="21"/>
        </w:rPr>
        <w:t>总价款的【</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】%，即人民币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；乙方完成产品交付，</w:t>
      </w:r>
      <w:r>
        <w:rPr>
          <w:rFonts w:hint="eastAsia" w:asciiTheme="minorEastAsia" w:hAnsiTheme="minorEastAsia" w:eastAsiaTheme="minorEastAsia" w:cstheme="minorEastAsia"/>
          <w:szCs w:val="21"/>
          <w:lang w:eastAsia="zh-CN"/>
        </w:rPr>
        <w:t>自产品验收合格</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个工作日内，甲方向乙方支付</w:t>
      </w:r>
      <w:r>
        <w:rPr>
          <w:rFonts w:hint="eastAsia" w:asciiTheme="minorEastAsia" w:hAnsiTheme="minorEastAsia" w:eastAsiaTheme="minorEastAsia" w:cstheme="minorEastAsia"/>
          <w:szCs w:val="21"/>
          <w:lang w:eastAsia="zh-CN"/>
        </w:rPr>
        <w:t>合同尾款</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p>
    <w:p w14:paraId="69E72DA8">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）乙方完成产品交付，</w:t>
      </w:r>
      <w:r>
        <w:rPr>
          <w:rFonts w:hint="eastAsia" w:asciiTheme="minorEastAsia" w:hAnsiTheme="minorEastAsia" w:eastAsiaTheme="minorEastAsia" w:cstheme="minorEastAsia"/>
          <w:szCs w:val="21"/>
          <w:lang w:eastAsia="zh-CN"/>
        </w:rPr>
        <w:t>自产品验收合格</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个工作日内，</w:t>
      </w:r>
      <w:r>
        <w:rPr>
          <w:rFonts w:hint="eastAsia" w:asciiTheme="minorEastAsia" w:hAnsiTheme="minorEastAsia" w:eastAsiaTheme="minorEastAsia" w:cstheme="minorEastAsia"/>
          <w:szCs w:val="21"/>
          <w:lang w:eastAsia="zh-CN"/>
        </w:rPr>
        <w:t>甲方向乙方</w:t>
      </w:r>
      <w:r>
        <w:rPr>
          <w:rFonts w:hint="eastAsia" w:asciiTheme="minorEastAsia" w:hAnsiTheme="minorEastAsia" w:eastAsiaTheme="minorEastAsia" w:cstheme="minorEastAsia"/>
          <w:szCs w:val="21"/>
          <w:lang w:val="en-US" w:eastAsia="zh-CN"/>
        </w:rPr>
        <w:t>一次性付清合同款项，即</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p>
    <w:p w14:paraId="2801E130">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（注：合同经办部门与乙方协商一致后请对有关内容进行填充、修改、删除或增加，如本条款内容不适用，请结合项目情况重新拟定有关内容，此标注在合同正文应删除。）</w:t>
      </w:r>
    </w:p>
    <w:p w14:paraId="22952DC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4.乙方应在</w:t>
      </w:r>
      <w:r>
        <w:rPr>
          <w:rFonts w:hint="eastAsia" w:asciiTheme="minorEastAsia" w:hAnsiTheme="minorEastAsia" w:eastAsiaTheme="minorEastAsia" w:cstheme="minorEastAsia"/>
          <w:szCs w:val="21"/>
          <w:lang w:eastAsia="zh-CN"/>
        </w:rPr>
        <w:t>本合同约定的付款日前</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个工作日内向甲方</w:t>
      </w:r>
      <w:r>
        <w:rPr>
          <w:rFonts w:hint="eastAsia" w:asciiTheme="minorEastAsia" w:hAnsiTheme="minorEastAsia" w:eastAsiaTheme="minorEastAsia" w:cstheme="minorEastAsia"/>
          <w:szCs w:val="21"/>
          <w:lang w:eastAsia="zh-CN"/>
        </w:rPr>
        <w:t>交付</w:t>
      </w:r>
      <w:r>
        <w:rPr>
          <w:rFonts w:hint="eastAsia" w:asciiTheme="minorEastAsia" w:hAnsiTheme="minorEastAsia" w:eastAsiaTheme="minorEastAsia" w:cstheme="minorEastAsia"/>
          <w:szCs w:val="21"/>
          <w:lang w:val="en-US" w:eastAsia="zh-CN"/>
        </w:rPr>
        <w:t>等额、合法、有效的</w:t>
      </w:r>
      <w:r>
        <w:rPr>
          <w:rFonts w:hint="eastAsia" w:asciiTheme="minorEastAsia" w:hAnsiTheme="minorEastAsia" w:eastAsiaTheme="minorEastAsia" w:cstheme="minorEastAsia"/>
          <w:szCs w:val="21"/>
        </w:rPr>
        <w:t>发票，否则甲方有权暂停付款且不承担逾期付款责任。</w:t>
      </w:r>
    </w:p>
    <w:p w14:paraId="2DB351B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5.乙方指定银行账户信息：</w:t>
      </w:r>
    </w:p>
    <w:p w14:paraId="209518C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账户</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w:t>
      </w:r>
    </w:p>
    <w:p w14:paraId="4B0AA2D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lang w:val="en-US" w:eastAsia="zh-CN"/>
        </w:rPr>
        <w:t>【                         】</w:t>
      </w:r>
    </w:p>
    <w:p w14:paraId="6044801D">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                         】</w:t>
      </w:r>
    </w:p>
    <w:p w14:paraId="4F1E8958">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6.甲方按照乙方提供的银行账户支付合同款项后，因乙方提供的银行账户信息遗漏、错误等原因所产生的后果由乙方自行承担。</w:t>
      </w:r>
    </w:p>
    <w:p w14:paraId="714AD0C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四、</w:t>
      </w:r>
      <w:r>
        <w:rPr>
          <w:rFonts w:hint="eastAsia" w:asciiTheme="minorEastAsia" w:hAnsiTheme="minorEastAsia" w:eastAsiaTheme="minorEastAsia" w:cstheme="minorEastAsia"/>
          <w:szCs w:val="21"/>
          <w:lang w:val="en-US" w:eastAsia="zh-CN"/>
        </w:rPr>
        <w:t>质量标准和验收</w:t>
      </w:r>
    </w:p>
    <w:p w14:paraId="4B2A62D3">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1.质量标准：【乙方保证提供给甲方的产品是生产厂商原产的，全新、未开封的，符合国家标准（包括强制标准及推荐标准）、行业标准，所用材质的环保要求应当符合国家、深圳强制性环保要求。】</w:t>
      </w:r>
    </w:p>
    <w:p w14:paraId="05B0A38D">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2.甲方应当在产品到达指定交付地点后【  】个工作日内对合同产品的型号、规格、数量和质量进行检验，验收合格的甲方签署收货单。甲方签署收货单后，产品所有权、风险发生转移，在此之前产品的一切风险由乙方承担。如甲方在签署收货单前未提出异议的，视为对产品的型号、数量、外观完整性无异议。</w:t>
      </w:r>
    </w:p>
    <w:p w14:paraId="25B151FF">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如乙方提供的产品与合同约定不一致，甲方有权拒绝收货或在收货单注明产品存在的问题。乙方交付产品未通过甲方验收，甲方有权选择要求乙方免费退款、退货、补足或调换产品，甲方要求乙方补足或调换的，乙方应在甲方要求的时限内予以补足或调换直至产品全部通过甲方验收。乙方如无法在本合同约定的时间内补足或调换符合本合同要求的产品，视为乙方逾期交付。</w:t>
      </w:r>
    </w:p>
    <w:p w14:paraId="62B238E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【4.验收标准：   】</w:t>
      </w:r>
    </w:p>
    <w:p w14:paraId="7680EFBF">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（注：合同经办部门应严格根据采购需求，或招标文件/投标文件等政府采购活动相关文件的规定[如有]拟定本条款内容，质量标准、验收标准等内容应具体、明确、全面，此标注在合同正文应删除。）</w:t>
      </w:r>
    </w:p>
    <w:p w14:paraId="1F4917B9">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五、产品</w:t>
      </w:r>
      <w:r>
        <w:rPr>
          <w:rFonts w:hint="eastAsia" w:asciiTheme="minorEastAsia" w:hAnsiTheme="minorEastAsia" w:eastAsiaTheme="minorEastAsia" w:cstheme="minorEastAsia"/>
          <w:szCs w:val="21"/>
          <w:lang w:eastAsia="zh-CN"/>
        </w:rPr>
        <w:t>质保期及售后服务要求</w:t>
      </w:r>
    </w:p>
    <w:p w14:paraId="40AA06A0">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乙方提供为期【】个月的质量保证，质保期自乙方所供产品全部经甲方验收合格之日起算。质保期内产品出现质量问题的，由乙方负责免费维修、更换，质保期内产生的人工、配件更换等一切费用均由乙方承担。</w:t>
      </w:r>
    </w:p>
    <w:p w14:paraId="643FD079">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在质保期内产品出现质量问题，或接到甲方提出质疑或合理服务要求后，乙方应在【】小时内予以答复，如甲方有要求或必要时，乙方必须在接到甲方通知后【】小时内到达现场解决，否则甲方有权另行委托第三方对产品进行维修或另请第三方解决，由此产生的费用由乙方承担，甲方有权在未付款项中扣除相应费用。</w:t>
      </w:r>
    </w:p>
    <w:p w14:paraId="3875F3F7">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同时，建议在本条款的基础上对产品质保期及售后服务要求等内容增加更加具体、明确、全面的内容，此标注在合同正文应删除。）</w:t>
      </w:r>
    </w:p>
    <w:p w14:paraId="4F15C3D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六</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双方权利义务及</w:t>
      </w:r>
      <w:r>
        <w:rPr>
          <w:rFonts w:hint="eastAsia" w:asciiTheme="minorEastAsia" w:hAnsiTheme="minorEastAsia" w:eastAsiaTheme="minorEastAsia" w:cstheme="minorEastAsia"/>
          <w:szCs w:val="21"/>
        </w:rPr>
        <w:t>违约责任</w:t>
      </w:r>
    </w:p>
    <w:p w14:paraId="60687A9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如甲方</w:t>
      </w:r>
      <w:r>
        <w:rPr>
          <w:rFonts w:hint="eastAsia" w:asciiTheme="minorEastAsia" w:hAnsiTheme="minorEastAsia" w:eastAsiaTheme="minorEastAsia" w:cstheme="minorEastAsia"/>
          <w:szCs w:val="21"/>
          <w:lang w:eastAsia="zh-CN"/>
        </w:rPr>
        <w:t>逾期</w:t>
      </w:r>
      <w:r>
        <w:rPr>
          <w:rFonts w:hint="eastAsia" w:asciiTheme="minorEastAsia" w:hAnsiTheme="minorEastAsia" w:eastAsiaTheme="minorEastAsia" w:cstheme="minorEastAsia"/>
          <w:szCs w:val="21"/>
        </w:rPr>
        <w:t>支付</w:t>
      </w:r>
      <w:r>
        <w:rPr>
          <w:rFonts w:hint="eastAsia" w:asciiTheme="minorEastAsia" w:hAnsiTheme="minorEastAsia" w:eastAsiaTheme="minorEastAsia" w:cstheme="minorEastAsia"/>
          <w:szCs w:val="21"/>
          <w:lang w:eastAsia="zh-CN"/>
        </w:rPr>
        <w:t>合同款项</w:t>
      </w:r>
      <w:r>
        <w:rPr>
          <w:rFonts w:hint="eastAsia" w:asciiTheme="minorEastAsia" w:hAnsiTheme="minorEastAsia" w:eastAsiaTheme="minorEastAsia" w:cstheme="minorEastAsia"/>
          <w:szCs w:val="21"/>
        </w:rPr>
        <w:t>，乙方书面催告甲方并给予不少于5个工作日的履行期限后甲方仍未支付的</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每延迟一日，按应支付而未支付金额的</w:t>
      </w:r>
      <w:r>
        <w:rPr>
          <w:rFonts w:hint="eastAsia" w:asciiTheme="minorEastAsia" w:hAnsiTheme="minorEastAsia" w:eastAsiaTheme="minorEastAsia" w:cstheme="minorEastAsia"/>
          <w:szCs w:val="21"/>
          <w:lang w:val="en-US" w:eastAsia="zh-CN"/>
        </w:rPr>
        <w:t>0.05%的标准，由甲方</w:t>
      </w:r>
      <w:r>
        <w:rPr>
          <w:rFonts w:hint="eastAsia" w:asciiTheme="minorEastAsia" w:hAnsiTheme="minorEastAsia" w:eastAsiaTheme="minorEastAsia" w:cstheme="minorEastAsia"/>
          <w:szCs w:val="21"/>
        </w:rPr>
        <w:t>向乙方支付违约金</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但迟延付款是由于乙方在先义务迟延履行导致的除外，</w:t>
      </w:r>
      <w:r>
        <w:rPr>
          <w:rFonts w:hint="eastAsia" w:asciiTheme="minorEastAsia" w:hAnsiTheme="minorEastAsia" w:eastAsiaTheme="minorEastAsia" w:cstheme="minorEastAsia"/>
          <w:szCs w:val="21"/>
          <w:lang w:val="en-US" w:eastAsia="zh-CN"/>
        </w:rPr>
        <w:t>该违约金总额不超过合同总价款的20%。如因政府有关部门超期审批等原因造成甲方付款迟延的，不视为甲方违约，甲方不承担前述违约责任。</w:t>
      </w:r>
    </w:p>
    <w:p w14:paraId="103120A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2.乙方逾期交付产品的，每</w:t>
      </w:r>
      <w:r>
        <w:rPr>
          <w:rFonts w:hint="eastAsia" w:asciiTheme="minorEastAsia" w:hAnsiTheme="minorEastAsia" w:eastAsiaTheme="minorEastAsia" w:cstheme="minorEastAsia"/>
          <w:szCs w:val="21"/>
        </w:rPr>
        <w:t>延迟</w:t>
      </w:r>
      <w:r>
        <w:rPr>
          <w:rFonts w:hint="eastAsia" w:asciiTheme="minorEastAsia" w:hAnsiTheme="minorEastAsia" w:eastAsiaTheme="minorEastAsia" w:cstheme="minorEastAsia"/>
          <w:szCs w:val="21"/>
          <w:lang w:val="en-US" w:eastAsia="zh-CN"/>
        </w:rPr>
        <w:t>一日则应按合同总价款的0.1%的标准向甲方支付违约金；乙方逾期交付产品超过【 】个工作日，甲方有权决定是否继续履行合同，如甲方决定终止履行合同的，乙方应向甲方返还已收取的全部合同款项，并向甲方支付合同总价款的20%作为违约金，该违约金不足以弥补甲方损失的，乙方应当予以补足。</w:t>
      </w:r>
    </w:p>
    <w:p w14:paraId="2D80948D">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未经甲方书面同意，乙方不得将其在合同项下的权利和义务全部或部分转让给第三人。如乙方违反本约定，甲方有权单方解除合同，且乙方应向甲方支付合同总价款的20%作为违约金，该违约金不足以弥补甲方损失的，乙方应当予以补足。</w:t>
      </w:r>
    </w:p>
    <w:p w14:paraId="3D037506">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乙方保证本合同产品未侵犯任何第三方的专利权、商标权或其他知识产权等合法权利。若甲方因乙方的侵权行为导致任何诉讼、索赔或损失的，则乙方构成违约，需承担违约责任，乙方应向甲方退还所有已收合同款项并按照合同总价款的30%向甲方支付违约金，该违约金不足以弥补甲方损失的，乙方应当予以补足。</w:t>
      </w:r>
    </w:p>
    <w:p w14:paraId="02EF5FBF">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r>
        <w:rPr>
          <w:rFonts w:hint="default" w:asciiTheme="minorEastAsia" w:hAnsiTheme="minorEastAsia" w:eastAsiaTheme="minorEastAsia" w:cstheme="minorEastAsia"/>
          <w:szCs w:val="21"/>
          <w:lang w:val="en-US" w:eastAsia="zh-CN"/>
        </w:rPr>
        <w:t>对于乙方应支付的违约金及赔偿金，甲方有权从未付款项中予以扣除，不足部分有权向乙方追偿。</w:t>
      </w:r>
    </w:p>
    <w:p w14:paraId="2E0376A9">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乙方知悉的以下信息：......属于保密信息，乙方应承担保密义务。未经甲方事先书面确认，乙方不得将保密信息以任何形式披露给第三方，或用于本合同以外的目的。未经甲方事先书面确认，乙方不得利用本合同内容进行任何形式的宣传。本合同保密期限为长期有效。乙方违反本合同保密义务的，甲方有权单方解除合同，乙方应向甲方支付合同总价款的20%作为违约金，该违约金不足以弥补甲方损失的，乙方应当予以补足。】</w:t>
      </w:r>
    </w:p>
    <w:p w14:paraId="30ED6CCF">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eastAsia="zh-CN"/>
        </w:rPr>
        <w:t>（注：合同经办部门可结合项目实际情况和需求</w:t>
      </w:r>
      <w:r>
        <w:rPr>
          <w:rFonts w:hint="eastAsia" w:asciiTheme="minorEastAsia" w:hAnsiTheme="minorEastAsia" w:eastAsiaTheme="minorEastAsia" w:cstheme="minorEastAsia"/>
          <w:color w:val="FF0000"/>
          <w:szCs w:val="21"/>
          <w:lang w:val="en-US" w:eastAsia="zh-CN"/>
        </w:rPr>
        <w:t>，在本条款内容的基础上，对甲方权利、乙方部分重要义务及其违约责任增加更加详尽的内容，此标注在合同正文应删除。）</w:t>
      </w:r>
    </w:p>
    <w:p w14:paraId="0A73055C">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七</w:t>
      </w:r>
      <w:r>
        <w:rPr>
          <w:rFonts w:hint="eastAsia" w:asciiTheme="minorEastAsia" w:hAnsiTheme="minorEastAsia" w:eastAsiaTheme="minorEastAsia" w:cstheme="minorEastAsia"/>
          <w:szCs w:val="21"/>
          <w:lang w:eastAsia="zh-CN"/>
        </w:rPr>
        <w:t>、合同变更与解除</w:t>
      </w:r>
    </w:p>
    <w:p w14:paraId="6AFBC304">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1.除法律另有规定或因不可抗力因素导致本合同目的不能实现外，本合同一经签订，未经双方协商一致，甲乙双方不得擅自变更或解除。</w:t>
      </w:r>
    </w:p>
    <w:p w14:paraId="754832F4">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62457A85">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八、争议解决方式</w:t>
      </w:r>
    </w:p>
    <w:p w14:paraId="77588CF3">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【因产品质量问题发生争议的，可以邀请国家认可的质量检测机构：                对产品质量进行鉴定，甲乙双方应当接受该鉴定结论。产品符合质量标准的，鉴定费由甲方承担；产品不符合质量标准的，鉴定费由乙方承担。】因履行本合同引起的或者与本合同有关的争议，甲乙双方应当通过友好协商方式解决；如协商不能解决的，</w:t>
      </w:r>
      <w:r>
        <w:rPr>
          <w:rFonts w:hint="default" w:asciiTheme="minorEastAsia" w:hAnsiTheme="minorEastAsia" w:eastAsiaTheme="minorEastAsia" w:cstheme="minorEastAsia"/>
          <w:szCs w:val="21"/>
          <w:lang w:val="en-US" w:eastAsia="zh-CN"/>
        </w:rPr>
        <w:t>按下列第</w:t>
      </w:r>
      <w:r>
        <w:rPr>
          <w:rFonts w:hint="eastAsia" w:asciiTheme="minorEastAsia" w:hAnsiTheme="minorEastAsia" w:eastAsiaTheme="minorEastAsia" w:cstheme="minorEastAsia"/>
          <w:szCs w:val="21"/>
          <w:lang w:val="en-US" w:eastAsia="zh-CN"/>
        </w:rPr>
        <w:t>【 】</w:t>
      </w:r>
      <w:r>
        <w:rPr>
          <w:rFonts w:hint="default" w:asciiTheme="minorEastAsia" w:hAnsiTheme="minorEastAsia" w:eastAsiaTheme="minorEastAsia" w:cstheme="minorEastAsia"/>
          <w:szCs w:val="21"/>
          <w:lang w:val="en-US" w:eastAsia="zh-CN"/>
        </w:rPr>
        <w:t>种方式解决：</w:t>
      </w:r>
      <w:r>
        <w:rPr>
          <w:rFonts w:hint="eastAsia" w:asciiTheme="minorEastAsia" w:hAnsiTheme="minorEastAsia" w:eastAsiaTheme="minorEastAsia" w:cstheme="minorEastAsia"/>
          <w:szCs w:val="21"/>
          <w:lang w:val="en-US" w:eastAsia="zh-CN"/>
        </w:rPr>
        <w:t>（1）向深圳国际仲裁院申请仲裁；（2）向甲方住所地有管辖权的人民法院提起诉讼。</w:t>
      </w:r>
    </w:p>
    <w:p w14:paraId="2F4E94EC">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九、合同生效及其它</w:t>
      </w:r>
    </w:p>
    <w:p w14:paraId="5429C805">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1.本合同自双方法定代表人/负责人或者授权代表签名、并加盖公章之日起生效。</w:t>
      </w:r>
    </w:p>
    <w:p w14:paraId="7DFC138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2.本合同一式肆份，甲乙双方各执贰份，每份合同具有同等法律效力。</w:t>
      </w:r>
    </w:p>
    <w:p w14:paraId="22C85C44">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3.本合同附件属于以下第【  】种情况：（1）无；（2）有，本合同附件均为本合同不可分割的部分，与本合同具有相同的法律效力。【本合同附件包含以下第         项：A.中标通知书；B.甲方招标文件（含招标文件的澄清、修改等）；C.乙方投标文件；D.中标人在评标过程中作出的有关澄清、说明、承诺或者补正文件（材料）；E.收货单。】</w:t>
      </w:r>
    </w:p>
    <w:p w14:paraId="7378EAA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【十、特殊条款】</w:t>
      </w:r>
    </w:p>
    <w:p w14:paraId="4C654C21">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（注：合同特殊条款是对合同一般条款的补充和修改，此标注在合同正文应删除。）</w:t>
      </w:r>
    </w:p>
    <w:p w14:paraId="2D117EE9">
      <w:pPr>
        <w:snapToGrid w:val="0"/>
        <w:spacing w:line="360" w:lineRule="auto"/>
        <w:ind w:firstLine="411" w:firstLineChars="196"/>
        <w:rPr>
          <w:rFonts w:hint="eastAsia" w:asciiTheme="minorEastAsia" w:hAnsiTheme="minorEastAsia" w:eastAsiaTheme="minorEastAsia" w:cstheme="minorEastAsia"/>
          <w:szCs w:val="21"/>
          <w:lang w:val="en-US" w:eastAsia="zh-CN"/>
        </w:rPr>
      </w:pPr>
    </w:p>
    <w:p w14:paraId="67F7FDA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53E7092B">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甲方（加盖公章）：           </w:t>
      </w:r>
    </w:p>
    <w:p w14:paraId="4B6877EF">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授权代表（签名）：             </w:t>
      </w:r>
    </w:p>
    <w:p w14:paraId="024B210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经办人（签名）：                            </w:t>
      </w:r>
    </w:p>
    <w:p w14:paraId="56334C8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日期：   年  月  日            </w:t>
      </w:r>
    </w:p>
    <w:p w14:paraId="2B4F5482">
      <w:pPr>
        <w:snapToGrid w:val="0"/>
        <w:spacing w:line="360" w:lineRule="auto"/>
        <w:ind w:firstLine="411" w:firstLineChars="196"/>
        <w:rPr>
          <w:rFonts w:hint="eastAsia" w:asciiTheme="minorEastAsia" w:hAnsiTheme="minorEastAsia" w:eastAsiaTheme="minorEastAsia" w:cstheme="minorEastAsia"/>
          <w:szCs w:val="21"/>
          <w:lang w:val="en-US" w:eastAsia="zh-CN"/>
        </w:rPr>
      </w:pPr>
    </w:p>
    <w:p w14:paraId="2DF09BE2">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乙方（加盖公章）：           </w:t>
      </w:r>
    </w:p>
    <w:p w14:paraId="0987CEC6">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法定代表人/负责人或授权代表（签名）：             </w:t>
      </w:r>
    </w:p>
    <w:p w14:paraId="2F9B1FA7">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日期：   年  月  日     </w:t>
      </w:r>
    </w:p>
    <w:p w14:paraId="28BD9631">
      <w:pPr>
        <w:pStyle w:val="40"/>
        <w:rPr>
          <w:rFonts w:hint="default"/>
          <w:lang w:val="en-US" w:eastAsia="zh-CN"/>
        </w:rPr>
      </w:pPr>
    </w:p>
    <w:p w14:paraId="2F301B5B">
      <w:pPr>
        <w:pStyle w:val="40"/>
        <w:rPr>
          <w:rFonts w:hint="default"/>
          <w:lang w:val="en-US" w:eastAsia="zh-CN"/>
        </w:rPr>
      </w:pPr>
    </w:p>
    <w:p w14:paraId="1AD1CE81"/>
    <w:p w14:paraId="02A384F5">
      <w:pPr>
        <w:rPr>
          <w:rFonts w:hint="eastAsia" w:ascii="宋体" w:hAnsi="宋体" w:eastAsia="宋体" w:cs="宋体"/>
          <w:color w:val="auto"/>
          <w:sz w:val="21"/>
          <w:szCs w:val="21"/>
          <w:lang w:val="en-US" w:eastAsia="zh-CN"/>
        </w:rPr>
      </w:pPr>
    </w:p>
    <w:p w14:paraId="2E8D6B0A">
      <w:pPr>
        <w:rPr>
          <w:rFonts w:hint="eastAsia" w:asciiTheme="minorEastAsia" w:hAnsiTheme="minorEastAsia" w:eastAsiaTheme="minorEastAsia" w:cstheme="minorEastAsia"/>
          <w:b/>
          <w:bCs/>
          <w:kern w:val="0"/>
          <w:sz w:val="28"/>
          <w:szCs w:val="28"/>
        </w:rPr>
      </w:pPr>
      <w:bookmarkStart w:id="9" w:name="_Toc30174"/>
      <w:r>
        <w:rPr>
          <w:rFonts w:hint="eastAsia" w:asciiTheme="minorEastAsia" w:hAnsiTheme="minorEastAsia" w:eastAsiaTheme="minorEastAsia" w:cstheme="minorEastAsia"/>
          <w:b/>
          <w:bCs/>
          <w:kern w:val="0"/>
          <w:sz w:val="28"/>
          <w:szCs w:val="28"/>
        </w:rPr>
        <w:br w:type="page"/>
      </w:r>
    </w:p>
    <w:p w14:paraId="0776B7D8">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746937B3">
      <w:pPr>
        <w:jc w:val="center"/>
        <w:rPr>
          <w:rFonts w:hint="eastAsia" w:asciiTheme="minorEastAsia" w:hAnsiTheme="minorEastAsia" w:eastAsiaTheme="minorEastAsia" w:cstheme="minorEastAsia"/>
          <w:b/>
          <w:bCs/>
          <w:sz w:val="52"/>
          <w:szCs w:val="52"/>
        </w:rPr>
      </w:pPr>
    </w:p>
    <w:p w14:paraId="3D1AC6AE">
      <w:pPr>
        <w:jc w:val="center"/>
        <w:rPr>
          <w:rFonts w:hint="eastAsia" w:asciiTheme="minorEastAsia" w:hAnsiTheme="minorEastAsia" w:eastAsiaTheme="minorEastAsia" w:cstheme="minorEastAsia"/>
          <w:b/>
          <w:bCs/>
          <w:sz w:val="52"/>
          <w:szCs w:val="52"/>
        </w:rPr>
      </w:pPr>
    </w:p>
    <w:p w14:paraId="22579B9B">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3368F08">
      <w:pPr>
        <w:jc w:val="center"/>
        <w:rPr>
          <w:rFonts w:hint="eastAsia" w:asciiTheme="minorEastAsia" w:hAnsiTheme="minorEastAsia" w:eastAsiaTheme="minorEastAsia" w:cstheme="minorEastAsia"/>
          <w:b/>
          <w:bCs/>
          <w:sz w:val="28"/>
          <w:szCs w:val="28"/>
        </w:rPr>
      </w:pPr>
    </w:p>
    <w:p w14:paraId="0A8F8BCF">
      <w:pPr>
        <w:jc w:val="center"/>
        <w:rPr>
          <w:rFonts w:hint="eastAsia" w:asciiTheme="minorEastAsia" w:hAnsiTheme="minorEastAsia" w:eastAsiaTheme="minorEastAsia" w:cstheme="minorEastAsia"/>
          <w:b/>
          <w:bCs/>
          <w:sz w:val="28"/>
          <w:szCs w:val="28"/>
        </w:rPr>
      </w:pPr>
    </w:p>
    <w:p w14:paraId="628DC5F8">
      <w:pPr>
        <w:jc w:val="center"/>
        <w:rPr>
          <w:rFonts w:hint="eastAsia" w:asciiTheme="minorEastAsia" w:hAnsiTheme="minorEastAsia" w:eastAsiaTheme="minorEastAsia" w:cstheme="minorEastAsia"/>
          <w:b/>
          <w:bCs/>
          <w:sz w:val="28"/>
          <w:szCs w:val="28"/>
        </w:rPr>
      </w:pPr>
    </w:p>
    <w:p w14:paraId="71B03BAB">
      <w:pPr>
        <w:jc w:val="center"/>
        <w:rPr>
          <w:rFonts w:hint="eastAsia" w:asciiTheme="minorEastAsia" w:hAnsiTheme="minorEastAsia" w:eastAsiaTheme="minorEastAsia" w:cstheme="minorEastAsia"/>
          <w:b/>
          <w:bCs/>
          <w:sz w:val="28"/>
          <w:szCs w:val="28"/>
        </w:rPr>
      </w:pPr>
    </w:p>
    <w:p w14:paraId="3DDF7A4D">
      <w:pPr>
        <w:jc w:val="center"/>
        <w:rPr>
          <w:rFonts w:hint="eastAsia" w:asciiTheme="minorEastAsia" w:hAnsiTheme="minorEastAsia" w:eastAsiaTheme="minorEastAsia" w:cstheme="minorEastAsia"/>
          <w:b/>
          <w:bCs/>
          <w:sz w:val="28"/>
          <w:szCs w:val="28"/>
        </w:rPr>
      </w:pPr>
    </w:p>
    <w:p w14:paraId="5FD95BC8">
      <w:pPr>
        <w:jc w:val="center"/>
        <w:rPr>
          <w:rFonts w:hint="eastAsia" w:asciiTheme="minorEastAsia" w:hAnsiTheme="minorEastAsia" w:eastAsiaTheme="minorEastAsia" w:cstheme="minorEastAsia"/>
          <w:b/>
          <w:bCs/>
          <w:sz w:val="28"/>
          <w:szCs w:val="28"/>
        </w:rPr>
      </w:pPr>
    </w:p>
    <w:p w14:paraId="18E684A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7E5BBC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20972A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86DBDB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ECF119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54E8E1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11F5D2C">
      <w:pPr>
        <w:rPr>
          <w:rFonts w:hint="eastAsia" w:asciiTheme="minorEastAsia" w:hAnsiTheme="minorEastAsia" w:eastAsiaTheme="minorEastAsia" w:cstheme="minorEastAsia"/>
          <w:b/>
          <w:bCs/>
          <w:sz w:val="28"/>
          <w:szCs w:val="28"/>
          <w:u w:val="single"/>
        </w:rPr>
      </w:pPr>
    </w:p>
    <w:p w14:paraId="5AE1F6E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320167F">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CC15F14">
      <w:pPr>
        <w:rPr>
          <w:rFonts w:hint="eastAsia" w:asciiTheme="minorEastAsia" w:hAnsiTheme="minorEastAsia" w:eastAsiaTheme="minorEastAsia" w:cstheme="minorEastAsia"/>
        </w:rPr>
      </w:pPr>
    </w:p>
    <w:p w14:paraId="4B629DF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58656BD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F32B1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6327BF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3945D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DCE1B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5AAEA64">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技术要求偏离表</w:t>
      </w:r>
    </w:p>
    <w:p w14:paraId="40CB5F53">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八、商务要求偏离表</w:t>
      </w:r>
    </w:p>
    <w:p w14:paraId="306B9CE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、报价表</w:t>
      </w:r>
    </w:p>
    <w:p w14:paraId="7D992C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、政府采购违法行为风险知悉确认书</w:t>
      </w:r>
    </w:p>
    <w:p w14:paraId="61A18E1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十一</w:t>
      </w:r>
      <w:r>
        <w:rPr>
          <w:rFonts w:hint="eastAsia" w:asciiTheme="minorEastAsia" w:hAnsiTheme="minorEastAsia" w:eastAsiaTheme="minorEastAsia" w:cstheme="minorEastAsia"/>
        </w:rPr>
        <w:t>、供应商认为需要提供的其它文件（如有）</w:t>
      </w:r>
    </w:p>
    <w:p w14:paraId="586D226C">
      <w:pPr>
        <w:pStyle w:val="11"/>
        <w:rPr>
          <w:rFonts w:hint="eastAsia" w:asciiTheme="minorEastAsia" w:hAnsiTheme="minorEastAsia" w:eastAsiaTheme="minorEastAsia" w:cstheme="minorEastAsia"/>
        </w:rPr>
      </w:pPr>
    </w:p>
    <w:p w14:paraId="6CEE9ABF">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7C3C4A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5B815F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C2166E0">
      <w:pPr>
        <w:ind w:left="480"/>
        <w:jc w:val="center"/>
        <w:rPr>
          <w:rFonts w:hint="eastAsia" w:asciiTheme="minorEastAsia" w:hAnsiTheme="minorEastAsia" w:eastAsiaTheme="minorEastAsia" w:cstheme="minorEastAsia"/>
        </w:rPr>
      </w:pPr>
    </w:p>
    <w:p w14:paraId="45DDE9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BEC36A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UHOSZSFJD2025321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5510DF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7DAAC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B64C66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E4611F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87DC32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1DEF5FE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91F902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236908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9B55BE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7C8B7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12815D9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E59E3AD">
      <w:pPr>
        <w:ind w:firstLine="420" w:firstLineChars="200"/>
        <w:rPr>
          <w:rFonts w:hint="eastAsia" w:asciiTheme="minorEastAsia" w:hAnsiTheme="minorEastAsia" w:eastAsiaTheme="minorEastAsia" w:cstheme="minorEastAsia"/>
        </w:rPr>
      </w:pPr>
    </w:p>
    <w:p w14:paraId="6877F84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050D678">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673F565">
      <w:pPr>
        <w:ind w:firstLine="420" w:firstLineChars="200"/>
        <w:rPr>
          <w:rFonts w:hint="eastAsia" w:asciiTheme="minorEastAsia" w:hAnsiTheme="minorEastAsia" w:eastAsiaTheme="minorEastAsia" w:cstheme="minorEastAsia"/>
        </w:rPr>
      </w:pPr>
    </w:p>
    <w:p w14:paraId="0F517D8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D2365E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11ECA15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4E88866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4A314F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A9E0B7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03210AA4">
      <w:pPr>
        <w:pStyle w:val="11"/>
        <w:ind w:firstLine="420" w:firstLineChars="200"/>
        <w:rPr>
          <w:rFonts w:hint="eastAsia" w:asciiTheme="minorEastAsia" w:hAnsiTheme="minorEastAsia" w:eastAsiaTheme="minorEastAsia" w:cstheme="minorEastAsia"/>
          <w:color w:val="auto"/>
          <w:kern w:val="2"/>
          <w:sz w:val="21"/>
        </w:rPr>
      </w:pPr>
    </w:p>
    <w:p w14:paraId="3AE4795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229848">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0A9F1B14">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7113523">
      <w:pPr>
        <w:snapToGrid w:val="0"/>
        <w:rPr>
          <w:rFonts w:hint="eastAsia" w:asciiTheme="minorEastAsia" w:hAnsiTheme="minorEastAsia" w:eastAsiaTheme="minorEastAsia" w:cstheme="minorEastAsia"/>
          <w:b/>
          <w:szCs w:val="21"/>
        </w:rPr>
      </w:pPr>
    </w:p>
    <w:p w14:paraId="46F760C2">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1F5C405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14F03F11">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2F28B415">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4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73363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CBE837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818E6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0BA9AD2">
            <w:pPr>
              <w:widowControl/>
              <w:snapToGrid w:val="0"/>
              <w:rPr>
                <w:rFonts w:hint="eastAsia" w:asciiTheme="minorEastAsia" w:hAnsiTheme="minorEastAsia" w:eastAsiaTheme="minorEastAsia" w:cstheme="minorEastAsia"/>
                <w:bCs/>
                <w:szCs w:val="21"/>
              </w:rPr>
            </w:pPr>
          </w:p>
        </w:tc>
      </w:tr>
      <w:tr w14:paraId="32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BE69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5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3D8C7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43522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08C2E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76F90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29FD8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47020E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A6875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917DA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F9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0EF6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88D94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2556193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9B7CE9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711B8C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892196">
            <w:pPr>
              <w:widowControl/>
              <w:snapToGrid w:val="0"/>
              <w:rPr>
                <w:rFonts w:hint="eastAsia" w:asciiTheme="minorEastAsia" w:hAnsiTheme="minorEastAsia" w:eastAsiaTheme="minorEastAsia" w:cstheme="minorEastAsia"/>
                <w:bCs/>
                <w:szCs w:val="21"/>
              </w:rPr>
            </w:pPr>
          </w:p>
        </w:tc>
      </w:tr>
      <w:tr w14:paraId="6AFA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BE6B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A6FB854">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03C92A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DEF42C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FE8697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D9B5370">
            <w:pPr>
              <w:widowControl/>
              <w:snapToGrid w:val="0"/>
              <w:rPr>
                <w:rFonts w:hint="eastAsia" w:asciiTheme="minorEastAsia" w:hAnsiTheme="minorEastAsia" w:eastAsiaTheme="minorEastAsia" w:cstheme="minorEastAsia"/>
                <w:bCs/>
                <w:szCs w:val="21"/>
              </w:rPr>
            </w:pPr>
          </w:p>
        </w:tc>
      </w:tr>
      <w:tr w14:paraId="4117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5848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58A0A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FA8C22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BAF4FD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AA3A9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1A5997">
            <w:pPr>
              <w:widowControl/>
              <w:snapToGrid w:val="0"/>
              <w:rPr>
                <w:rFonts w:hint="eastAsia" w:asciiTheme="minorEastAsia" w:hAnsiTheme="minorEastAsia" w:eastAsiaTheme="minorEastAsia" w:cstheme="minorEastAsia"/>
                <w:bCs/>
                <w:szCs w:val="21"/>
              </w:rPr>
            </w:pPr>
          </w:p>
        </w:tc>
      </w:tr>
      <w:tr w14:paraId="42E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341A3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70A8FC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CEC895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36C3E5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4D487E6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75CDD6F">
            <w:pPr>
              <w:widowControl/>
              <w:snapToGrid w:val="0"/>
              <w:rPr>
                <w:rFonts w:hint="eastAsia" w:asciiTheme="minorEastAsia" w:hAnsiTheme="minorEastAsia" w:eastAsiaTheme="minorEastAsia" w:cstheme="minorEastAsia"/>
                <w:bCs/>
                <w:szCs w:val="21"/>
              </w:rPr>
            </w:pPr>
          </w:p>
        </w:tc>
      </w:tr>
      <w:tr w14:paraId="3AE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BACA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27BA8E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AA1C34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80AC432">
            <w:pPr>
              <w:widowControl/>
              <w:snapToGrid w:val="0"/>
              <w:rPr>
                <w:rFonts w:hint="eastAsia" w:asciiTheme="minorEastAsia" w:hAnsiTheme="minorEastAsia" w:eastAsiaTheme="minorEastAsia" w:cstheme="minorEastAsia"/>
                <w:bCs/>
                <w:szCs w:val="21"/>
              </w:rPr>
            </w:pPr>
          </w:p>
        </w:tc>
        <w:tc>
          <w:tcPr>
            <w:tcW w:w="821" w:type="pct"/>
            <w:vAlign w:val="center"/>
          </w:tcPr>
          <w:p w14:paraId="6E32AD9F">
            <w:pPr>
              <w:widowControl/>
              <w:snapToGrid w:val="0"/>
              <w:rPr>
                <w:rFonts w:hint="eastAsia" w:asciiTheme="minorEastAsia" w:hAnsiTheme="minorEastAsia" w:eastAsiaTheme="minorEastAsia" w:cstheme="minorEastAsia"/>
                <w:bCs/>
                <w:szCs w:val="21"/>
              </w:rPr>
            </w:pPr>
          </w:p>
        </w:tc>
        <w:tc>
          <w:tcPr>
            <w:tcW w:w="835" w:type="pct"/>
            <w:vAlign w:val="center"/>
          </w:tcPr>
          <w:p w14:paraId="5A4EE95F">
            <w:pPr>
              <w:widowControl/>
              <w:snapToGrid w:val="0"/>
              <w:rPr>
                <w:rFonts w:hint="eastAsia" w:asciiTheme="minorEastAsia" w:hAnsiTheme="minorEastAsia" w:eastAsiaTheme="minorEastAsia" w:cstheme="minorEastAsia"/>
                <w:bCs/>
                <w:szCs w:val="21"/>
              </w:rPr>
            </w:pPr>
          </w:p>
        </w:tc>
      </w:tr>
      <w:tr w14:paraId="5CCF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8E4C6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E6407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480C8A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D1FB1DD">
            <w:pPr>
              <w:widowControl/>
              <w:snapToGrid w:val="0"/>
              <w:rPr>
                <w:rFonts w:hint="eastAsia" w:asciiTheme="minorEastAsia" w:hAnsiTheme="minorEastAsia" w:eastAsiaTheme="minorEastAsia" w:cstheme="minorEastAsia"/>
                <w:bCs/>
                <w:szCs w:val="21"/>
              </w:rPr>
            </w:pPr>
          </w:p>
        </w:tc>
        <w:tc>
          <w:tcPr>
            <w:tcW w:w="821" w:type="pct"/>
            <w:vAlign w:val="center"/>
          </w:tcPr>
          <w:p w14:paraId="61145099">
            <w:pPr>
              <w:widowControl/>
              <w:snapToGrid w:val="0"/>
              <w:rPr>
                <w:rFonts w:hint="eastAsia" w:asciiTheme="minorEastAsia" w:hAnsiTheme="minorEastAsia" w:eastAsiaTheme="minorEastAsia" w:cstheme="minorEastAsia"/>
                <w:bCs/>
                <w:szCs w:val="21"/>
              </w:rPr>
            </w:pPr>
          </w:p>
        </w:tc>
        <w:tc>
          <w:tcPr>
            <w:tcW w:w="835" w:type="pct"/>
            <w:vAlign w:val="center"/>
          </w:tcPr>
          <w:p w14:paraId="606C6BD2">
            <w:pPr>
              <w:widowControl/>
              <w:snapToGrid w:val="0"/>
              <w:rPr>
                <w:rFonts w:hint="eastAsia" w:asciiTheme="minorEastAsia" w:hAnsiTheme="minorEastAsia" w:eastAsiaTheme="minorEastAsia" w:cstheme="minorEastAsia"/>
                <w:bCs/>
                <w:szCs w:val="21"/>
              </w:rPr>
            </w:pPr>
          </w:p>
        </w:tc>
      </w:tr>
      <w:tr w14:paraId="01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6F609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02AFB4E">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2A198688">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BE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549E8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8C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6E8C5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E081A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98F7D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4655D2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AD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F610C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5A391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22B543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4A00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0224F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22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AB95A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0958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49D24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148A0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01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ACB71E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192F4F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62D7E40">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EC5AAED">
      <w:pPr>
        <w:pStyle w:val="2"/>
        <w:ind w:firstLine="480"/>
        <w:rPr>
          <w:rFonts w:hint="eastAsia" w:asciiTheme="minorEastAsia" w:hAnsiTheme="minorEastAsia" w:eastAsiaTheme="minorEastAsia" w:cstheme="minorEastAsia"/>
        </w:rPr>
      </w:pPr>
    </w:p>
    <w:p w14:paraId="1340E5E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4DB22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5CB12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A8C37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404962B9">
      <w:pPr>
        <w:widowControl/>
        <w:snapToGrid w:val="0"/>
        <w:rPr>
          <w:rFonts w:hint="eastAsia" w:asciiTheme="minorEastAsia" w:hAnsiTheme="minorEastAsia" w:eastAsiaTheme="minorEastAsia" w:cstheme="minorEastAsia"/>
          <w:bCs/>
          <w:szCs w:val="21"/>
        </w:rPr>
      </w:pPr>
    </w:p>
    <w:p w14:paraId="5A5D29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431A5C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5EFD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843041F">
      <w:pPr>
        <w:widowControl/>
        <w:snapToGrid w:val="0"/>
        <w:rPr>
          <w:rFonts w:hint="eastAsia" w:asciiTheme="minorEastAsia" w:hAnsiTheme="minorEastAsia" w:eastAsiaTheme="minorEastAsia" w:cstheme="minorEastAsia"/>
          <w:bCs/>
          <w:szCs w:val="21"/>
        </w:rPr>
      </w:pPr>
    </w:p>
    <w:p w14:paraId="0E01BC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3AE3C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E45E7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5AD987D8">
      <w:pPr>
        <w:widowControl/>
        <w:snapToGrid w:val="0"/>
        <w:rPr>
          <w:rFonts w:hint="eastAsia" w:asciiTheme="minorEastAsia" w:hAnsiTheme="minorEastAsia" w:eastAsiaTheme="minorEastAsia" w:cstheme="minorEastAsia"/>
          <w:bCs/>
          <w:szCs w:val="21"/>
        </w:rPr>
      </w:pPr>
    </w:p>
    <w:p w14:paraId="663D5F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5B84CE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FC3F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8281062">
      <w:pPr>
        <w:widowControl/>
        <w:snapToGrid w:val="0"/>
        <w:rPr>
          <w:rFonts w:hint="eastAsia" w:asciiTheme="minorEastAsia" w:hAnsiTheme="minorEastAsia" w:eastAsiaTheme="minorEastAsia" w:cstheme="minorEastAsia"/>
          <w:bCs/>
          <w:szCs w:val="21"/>
        </w:rPr>
      </w:pPr>
    </w:p>
    <w:p w14:paraId="74095D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6658D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0405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247CEB7">
      <w:pPr>
        <w:widowControl/>
        <w:snapToGrid w:val="0"/>
        <w:rPr>
          <w:rFonts w:hint="eastAsia" w:asciiTheme="minorEastAsia" w:hAnsiTheme="minorEastAsia" w:eastAsiaTheme="minorEastAsia" w:cstheme="minorEastAsia"/>
          <w:bCs/>
          <w:szCs w:val="21"/>
        </w:rPr>
      </w:pPr>
    </w:p>
    <w:p w14:paraId="07D218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22110D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8E0F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1D4CE094">
      <w:pPr>
        <w:pStyle w:val="7"/>
        <w:widowControl/>
        <w:rPr>
          <w:rFonts w:hint="eastAsia" w:asciiTheme="minorEastAsia" w:hAnsiTheme="minorEastAsia" w:eastAsiaTheme="minorEastAsia" w:cstheme="minorEastAsia"/>
          <w:szCs w:val="21"/>
        </w:rPr>
      </w:pPr>
    </w:p>
    <w:p w14:paraId="575FD5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6019CB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56390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990F4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13305B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D426E3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82DAFD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09305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1B67CE2">
      <w:pPr>
        <w:jc w:val="left"/>
        <w:rPr>
          <w:rFonts w:hint="eastAsia" w:asciiTheme="minorEastAsia" w:hAnsiTheme="minorEastAsia" w:eastAsiaTheme="minorEastAsia" w:cstheme="minorEastAsia"/>
          <w:szCs w:val="21"/>
        </w:rPr>
      </w:pPr>
    </w:p>
    <w:p w14:paraId="4142240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FA75F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228CE39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 涉外法治宣传普法产品采购项目编号为</w:t>
      </w:r>
      <w:r>
        <w:rPr>
          <w:rFonts w:hint="eastAsia" w:asciiTheme="minorEastAsia" w:hAnsiTheme="minorEastAsia" w:eastAsiaTheme="minorEastAsia" w:cstheme="minorEastAsia"/>
          <w:bCs/>
          <w:szCs w:val="21"/>
          <w:lang w:eastAsia="zh-CN"/>
        </w:rPr>
        <w:t>UHOSZSFJD2025321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5B729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CC16E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5660E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039A98F">
      <w:pPr>
        <w:widowControl/>
        <w:snapToGrid w:val="0"/>
        <w:rPr>
          <w:rFonts w:hint="eastAsia" w:asciiTheme="minorEastAsia" w:hAnsiTheme="minorEastAsia" w:eastAsiaTheme="minorEastAsia" w:cstheme="minorEastAsia"/>
          <w:bCs/>
          <w:szCs w:val="21"/>
        </w:rPr>
      </w:pPr>
    </w:p>
    <w:p w14:paraId="71D432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438A191">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B1A3E48">
      <w:pPr>
        <w:widowControl/>
        <w:snapToGrid w:val="0"/>
        <w:rPr>
          <w:rFonts w:hint="eastAsia" w:asciiTheme="minorEastAsia" w:hAnsiTheme="minorEastAsia" w:eastAsiaTheme="minorEastAsia" w:cstheme="minorEastAsia"/>
          <w:bCs/>
          <w:szCs w:val="21"/>
        </w:rPr>
      </w:pPr>
    </w:p>
    <w:p w14:paraId="1F35FB07">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2D5829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9A2B647">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AB622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66016A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3B1F2B1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8F2B77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3950BE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627F6A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A992E74">
      <w:pPr>
        <w:ind w:firstLine="420" w:firstLineChars="200"/>
        <w:rPr>
          <w:rFonts w:hint="eastAsia" w:asciiTheme="minorEastAsia" w:hAnsiTheme="minorEastAsia" w:eastAsiaTheme="minorEastAsia" w:cstheme="minorEastAsia"/>
        </w:rPr>
      </w:pPr>
    </w:p>
    <w:p w14:paraId="4BDE686E">
      <w:pPr>
        <w:snapToGrid w:val="0"/>
        <w:rPr>
          <w:rFonts w:hint="eastAsia" w:asciiTheme="minorEastAsia" w:hAnsiTheme="minorEastAsia" w:eastAsiaTheme="minorEastAsia" w:cstheme="minorEastAsia"/>
          <w:szCs w:val="21"/>
        </w:rPr>
      </w:pPr>
    </w:p>
    <w:p w14:paraId="00B5082B">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D5B345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AC46E89">
      <w:pPr>
        <w:pStyle w:val="2"/>
        <w:ind w:firstLine="0" w:firstLineChars="0"/>
        <w:rPr>
          <w:rFonts w:hint="eastAsia" w:asciiTheme="minorEastAsia" w:hAnsiTheme="minorEastAsia" w:eastAsiaTheme="minorEastAsia" w:cstheme="minorEastAsia"/>
          <w:b/>
          <w:bCs/>
          <w:sz w:val="22"/>
          <w:szCs w:val="20"/>
        </w:rPr>
      </w:pPr>
    </w:p>
    <w:p w14:paraId="74451A28">
      <w:pPr>
        <w:ind w:firstLine="420" w:firstLineChars="200"/>
        <w:rPr>
          <w:rFonts w:hint="eastAsia" w:asciiTheme="minorEastAsia" w:hAnsiTheme="minorEastAsia" w:eastAsiaTheme="minorEastAsia" w:cstheme="minorEastAsia"/>
          <w:szCs w:val="21"/>
        </w:rPr>
      </w:pPr>
    </w:p>
    <w:p w14:paraId="0D963EA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015DC64">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FF65B43">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8A5E242">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D64A37E">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0F0814D1">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B4AFB6E">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86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791FF2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971908E">
            <w:pPr>
              <w:pStyle w:val="2"/>
              <w:spacing w:line="240" w:lineRule="auto"/>
              <w:ind w:firstLine="480"/>
              <w:jc w:val="center"/>
              <w:rPr>
                <w:rFonts w:hint="eastAsia" w:asciiTheme="minorEastAsia" w:hAnsiTheme="minorEastAsia" w:eastAsiaTheme="minorEastAsia" w:cstheme="minorEastAsia"/>
              </w:rPr>
            </w:pPr>
          </w:p>
          <w:p w14:paraId="37C0580B">
            <w:pPr>
              <w:pStyle w:val="16"/>
              <w:spacing w:line="240" w:lineRule="auto"/>
              <w:jc w:val="center"/>
              <w:rPr>
                <w:rFonts w:hint="eastAsia" w:asciiTheme="minorEastAsia" w:hAnsiTheme="minorEastAsia" w:eastAsiaTheme="minorEastAsia" w:cstheme="minorEastAsia"/>
              </w:rPr>
            </w:pPr>
          </w:p>
        </w:tc>
        <w:tc>
          <w:tcPr>
            <w:tcW w:w="4265" w:type="dxa"/>
          </w:tcPr>
          <w:p w14:paraId="1F4CA5D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66228B">
            <w:pPr>
              <w:pStyle w:val="2"/>
              <w:spacing w:line="240" w:lineRule="auto"/>
              <w:ind w:firstLine="480"/>
              <w:jc w:val="center"/>
              <w:rPr>
                <w:rFonts w:hint="eastAsia" w:asciiTheme="minorEastAsia" w:hAnsiTheme="minorEastAsia" w:eastAsiaTheme="minorEastAsia" w:cstheme="minorEastAsia"/>
              </w:rPr>
            </w:pPr>
          </w:p>
          <w:p w14:paraId="0EC1D046">
            <w:pPr>
              <w:pStyle w:val="16"/>
              <w:spacing w:line="240" w:lineRule="auto"/>
              <w:jc w:val="center"/>
              <w:rPr>
                <w:rFonts w:hint="eastAsia" w:asciiTheme="minorEastAsia" w:hAnsiTheme="minorEastAsia" w:eastAsiaTheme="minorEastAsia" w:cstheme="minorEastAsia"/>
              </w:rPr>
            </w:pPr>
          </w:p>
        </w:tc>
      </w:tr>
    </w:tbl>
    <w:p w14:paraId="2E686030">
      <w:pPr>
        <w:snapToGrid w:val="0"/>
        <w:ind w:left="735" w:hanging="735" w:hangingChars="350"/>
        <w:rPr>
          <w:rFonts w:hint="eastAsia" w:asciiTheme="minorEastAsia" w:hAnsiTheme="minorEastAsia" w:eastAsiaTheme="minorEastAsia" w:cstheme="minorEastAsia"/>
          <w:bCs/>
          <w:szCs w:val="21"/>
        </w:rPr>
      </w:pPr>
    </w:p>
    <w:p w14:paraId="787C9F5E">
      <w:pPr>
        <w:ind w:firstLine="420" w:firstLineChars="200"/>
        <w:rPr>
          <w:rFonts w:hint="eastAsia" w:asciiTheme="minorEastAsia" w:hAnsiTheme="minorEastAsia" w:eastAsiaTheme="minorEastAsia" w:cstheme="minorEastAsia"/>
        </w:rPr>
      </w:pPr>
    </w:p>
    <w:p w14:paraId="3AF8B01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AA63BF">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088DCCB">
      <w:pPr>
        <w:ind w:firstLine="420" w:firstLineChars="200"/>
        <w:rPr>
          <w:rFonts w:hint="eastAsia" w:asciiTheme="minorEastAsia" w:hAnsiTheme="minorEastAsia" w:eastAsiaTheme="minorEastAsia" w:cstheme="minorEastAsia"/>
          <w:szCs w:val="21"/>
        </w:rPr>
      </w:pPr>
    </w:p>
    <w:p w14:paraId="3935DE6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2C2F4E24">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C3BF8BA">
      <w:pPr>
        <w:rPr>
          <w:rFonts w:hint="eastAsia" w:asciiTheme="minorEastAsia" w:hAnsiTheme="minorEastAsia" w:eastAsiaTheme="minorEastAsia" w:cstheme="minorEastAsia"/>
          <w:szCs w:val="21"/>
        </w:rPr>
      </w:pPr>
    </w:p>
    <w:p w14:paraId="290DEAC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13DA269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0AEE0C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BE4E14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3C4218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8316B0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3710789">
      <w:pPr>
        <w:ind w:firstLine="539" w:firstLineChars="257"/>
        <w:rPr>
          <w:rFonts w:hint="eastAsia" w:asciiTheme="minorEastAsia" w:hAnsiTheme="minorEastAsia" w:eastAsiaTheme="minorEastAsia" w:cstheme="minorEastAsia"/>
          <w:szCs w:val="21"/>
        </w:rPr>
      </w:pPr>
    </w:p>
    <w:p w14:paraId="022510AE">
      <w:pPr>
        <w:pStyle w:val="7"/>
        <w:ind w:firstLine="0"/>
        <w:rPr>
          <w:rFonts w:hint="eastAsia" w:asciiTheme="minorEastAsia" w:hAnsiTheme="minorEastAsia" w:eastAsiaTheme="minorEastAsia" w:cstheme="minorEastAsia"/>
          <w:szCs w:val="21"/>
        </w:rPr>
      </w:pPr>
    </w:p>
    <w:p w14:paraId="7D3BEACD">
      <w:pPr>
        <w:pStyle w:val="7"/>
        <w:ind w:firstLine="0"/>
        <w:rPr>
          <w:rFonts w:hint="eastAsia" w:asciiTheme="minorEastAsia" w:hAnsiTheme="minorEastAsia" w:eastAsiaTheme="minorEastAsia" w:cstheme="minorEastAsia"/>
          <w:szCs w:val="21"/>
        </w:rPr>
      </w:pPr>
    </w:p>
    <w:p w14:paraId="68BF24C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CB0FCE9">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D3BA8E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542EAF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69D5AA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1C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79D7B4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4061636">
            <w:pPr>
              <w:pStyle w:val="2"/>
              <w:spacing w:line="240" w:lineRule="auto"/>
              <w:ind w:firstLine="480"/>
              <w:jc w:val="center"/>
              <w:rPr>
                <w:rFonts w:hint="eastAsia" w:asciiTheme="minorEastAsia" w:hAnsiTheme="minorEastAsia" w:eastAsiaTheme="minorEastAsia" w:cstheme="minorEastAsia"/>
              </w:rPr>
            </w:pPr>
          </w:p>
          <w:p w14:paraId="377EBB59">
            <w:pPr>
              <w:pStyle w:val="16"/>
              <w:spacing w:line="240" w:lineRule="auto"/>
              <w:jc w:val="center"/>
              <w:rPr>
                <w:rFonts w:hint="eastAsia" w:asciiTheme="minorEastAsia" w:hAnsiTheme="minorEastAsia" w:eastAsiaTheme="minorEastAsia" w:cstheme="minorEastAsia"/>
              </w:rPr>
            </w:pPr>
          </w:p>
        </w:tc>
        <w:tc>
          <w:tcPr>
            <w:tcW w:w="4265" w:type="dxa"/>
          </w:tcPr>
          <w:p w14:paraId="629E665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1699367">
            <w:pPr>
              <w:pStyle w:val="2"/>
              <w:spacing w:line="240" w:lineRule="auto"/>
              <w:ind w:firstLine="480"/>
              <w:jc w:val="center"/>
              <w:rPr>
                <w:rFonts w:hint="eastAsia" w:asciiTheme="minorEastAsia" w:hAnsiTheme="minorEastAsia" w:eastAsiaTheme="minorEastAsia" w:cstheme="minorEastAsia"/>
              </w:rPr>
            </w:pPr>
          </w:p>
          <w:p w14:paraId="2FB7A348">
            <w:pPr>
              <w:pStyle w:val="16"/>
              <w:spacing w:line="240" w:lineRule="auto"/>
              <w:jc w:val="center"/>
              <w:rPr>
                <w:rFonts w:hint="eastAsia" w:asciiTheme="minorEastAsia" w:hAnsiTheme="minorEastAsia" w:eastAsiaTheme="minorEastAsia" w:cstheme="minorEastAsia"/>
              </w:rPr>
            </w:pPr>
          </w:p>
        </w:tc>
      </w:tr>
    </w:tbl>
    <w:p w14:paraId="0196AB00">
      <w:pPr>
        <w:rPr>
          <w:rFonts w:hint="eastAsia" w:asciiTheme="minorEastAsia" w:hAnsiTheme="minorEastAsia" w:eastAsiaTheme="minorEastAsia" w:cstheme="minorEastAsia"/>
        </w:rPr>
      </w:pPr>
    </w:p>
    <w:p w14:paraId="2389C3E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499E86">
      <w:pPr>
        <w:pStyle w:val="30"/>
        <w:ind w:firstLine="602"/>
        <w:jc w:val="center"/>
        <w:outlineLvl w:val="1"/>
        <w:rPr>
          <w:rFonts w:hint="eastAsia" w:asciiTheme="minorEastAsia" w:hAnsiTheme="minorEastAsia" w:eastAsiaTheme="minorEastAsia" w:cstheme="minorEastAsia"/>
          <w:b/>
          <w:sz w:val="30"/>
          <w:szCs w:val="30"/>
        </w:rPr>
      </w:pPr>
      <w:bookmarkStart w:id="10" w:name="_Hlk72092634"/>
      <w:bookmarkStart w:id="11"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466"/>
        <w:gridCol w:w="2869"/>
        <w:gridCol w:w="2333"/>
        <w:gridCol w:w="660"/>
        <w:gridCol w:w="542"/>
      </w:tblGrid>
      <w:tr w14:paraId="742F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242218D1">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43" w:type="pct"/>
            <w:gridSpan w:val="2"/>
            <w:vAlign w:val="center"/>
          </w:tcPr>
          <w:p w14:paraId="0C80D87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实质性条款具体内容</w:t>
            </w:r>
          </w:p>
        </w:tc>
        <w:tc>
          <w:tcPr>
            <w:tcW w:w="1369" w:type="pct"/>
            <w:vAlign w:val="center"/>
          </w:tcPr>
          <w:p w14:paraId="2D7579B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7" w:type="pct"/>
            <w:vAlign w:val="center"/>
          </w:tcPr>
          <w:p w14:paraId="11F77C2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18" w:type="pct"/>
            <w:vAlign w:val="center"/>
          </w:tcPr>
          <w:p w14:paraId="188EE89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3304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5CBBCCC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14:paraId="23EF4D6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mini蓝牙</w:t>
            </w:r>
          </w:p>
        </w:tc>
        <w:tc>
          <w:tcPr>
            <w:tcW w:w="1682" w:type="pct"/>
          </w:tcPr>
          <w:p w14:paraId="2778C596">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★1.1尺寸：直径50mm、高度56mm（可±1%）（提供产品说明书或产品彩页或厂家参数说明或检测报告，如不能体现此参数或体现内容不满足参数要求，均视为负偏离）</w:t>
            </w:r>
          </w:p>
          <w:p w14:paraId="318BA433">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★1.2喇叭：3W全频喇叭，双声环绕（提供产品说明书或产品彩页或厂家参数说明或检测报告，如不能体现此参数或体现内容不满足参数要求，均视为负偏离）</w:t>
            </w:r>
          </w:p>
          <w:p w14:paraId="5E6E778A">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★1.3麦克风：内置（提供产品说明书或产品彩页或厂家参数说明或检测报告，如不能体现此参数或体现内容不满足参数要求，均视为负偏离）</w:t>
            </w:r>
          </w:p>
          <w:p w14:paraId="4235370A">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★1.4防水级别：≥IP54（提供产品说明书或产品彩页或厂家参数说明或检测报告，如不能体现此参数或体现内容不满足参数要求，均视为负偏离）</w:t>
            </w:r>
          </w:p>
          <w:p w14:paraId="4E452779">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★1.5无线连接方式：WIFI（提供产品说明书或产品彩页或厂家参数说明或检测报告，如不能体现此参数或体现内容不满足参数要求，均视为负偏离）</w:t>
            </w:r>
          </w:p>
          <w:p w14:paraId="2CCEA07B">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★1.6类型：有源音箱（提供产品说明书或产品彩页或厂家参数说明或检测报告，如不能体现此参数或体现内容不满足参数要求，均视为负偏离）</w:t>
            </w:r>
          </w:p>
        </w:tc>
        <w:tc>
          <w:tcPr>
            <w:tcW w:w="1369" w:type="pct"/>
          </w:tcPr>
          <w:p w14:paraId="0E90830F">
            <w:pPr>
              <w:adjustRightInd w:val="0"/>
              <w:snapToGrid w:val="0"/>
              <w:rPr>
                <w:rFonts w:hint="eastAsia" w:asciiTheme="minorEastAsia" w:hAnsiTheme="minorEastAsia" w:eastAsiaTheme="minorEastAsia" w:cstheme="minorEastAsia"/>
                <w:szCs w:val="21"/>
              </w:rPr>
            </w:pPr>
          </w:p>
        </w:tc>
        <w:tc>
          <w:tcPr>
            <w:tcW w:w="387" w:type="pct"/>
          </w:tcPr>
          <w:p w14:paraId="389FF8FB">
            <w:pPr>
              <w:adjustRightInd w:val="0"/>
              <w:snapToGrid w:val="0"/>
              <w:rPr>
                <w:rFonts w:hint="eastAsia" w:asciiTheme="minorEastAsia" w:hAnsiTheme="minorEastAsia" w:eastAsiaTheme="minorEastAsia" w:cstheme="minorEastAsia"/>
                <w:szCs w:val="21"/>
              </w:rPr>
            </w:pPr>
          </w:p>
        </w:tc>
        <w:tc>
          <w:tcPr>
            <w:tcW w:w="318" w:type="pct"/>
          </w:tcPr>
          <w:p w14:paraId="2F318DD1">
            <w:pPr>
              <w:adjustRightInd w:val="0"/>
              <w:snapToGrid w:val="0"/>
              <w:rPr>
                <w:rFonts w:hint="eastAsia" w:asciiTheme="minorEastAsia" w:hAnsiTheme="minorEastAsia" w:eastAsiaTheme="minorEastAsia" w:cstheme="minorEastAsia"/>
                <w:szCs w:val="21"/>
              </w:rPr>
            </w:pPr>
          </w:p>
        </w:tc>
      </w:tr>
      <w:tr w14:paraId="6F45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5ACE366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60" w:type="pct"/>
            <w:vAlign w:val="center"/>
          </w:tcPr>
          <w:p w14:paraId="510C029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移动电源</w:t>
            </w:r>
          </w:p>
        </w:tc>
        <w:tc>
          <w:tcPr>
            <w:tcW w:w="1682" w:type="pct"/>
          </w:tcPr>
          <w:p w14:paraId="1FF64789">
            <w:pPr>
              <w:adjustRightInd w:val="0"/>
              <w:snapToGrid w:val="0"/>
              <w:rPr>
                <w:rFonts w:hint="eastAsia"/>
              </w:rPr>
            </w:pPr>
            <w:r>
              <w:rPr>
                <w:rFonts w:hint="eastAsia"/>
              </w:rPr>
              <w:t>★2.1 充电功率≥22.5W（提供产品说明书或产品彩页或厂家参数说明或检测报告，如不能体现此参数或体现内容不满足参数要求，均视为负偏离）</w:t>
            </w:r>
          </w:p>
          <w:p w14:paraId="5782B087">
            <w:pPr>
              <w:adjustRightInd w:val="0"/>
              <w:snapToGrid w:val="0"/>
              <w:rPr>
                <w:rFonts w:hint="eastAsia"/>
              </w:rPr>
            </w:pPr>
            <w:r>
              <w:rPr>
                <w:rFonts w:hint="eastAsia"/>
              </w:rPr>
              <w:t>★2.2带显示屏：智能数显（提供产品说明书或产品彩页或厂家参数说明或检测报告或产品实物照片，如不能体现此参数或体现内容不满足参数要求，均视为负偏离）</w:t>
            </w:r>
          </w:p>
          <w:p w14:paraId="7FA928FB">
            <w:pPr>
              <w:adjustRightInd w:val="0"/>
              <w:snapToGrid w:val="0"/>
              <w:rPr>
                <w:rFonts w:hint="eastAsia"/>
              </w:rPr>
            </w:pPr>
            <w:r>
              <w:rPr>
                <w:rFonts w:hint="eastAsia"/>
              </w:rPr>
              <w:t>★2.3自带双充电线：TypeC和Lighting（提供产品说明书或产品彩页或厂家参数说明或检测报告或产品实物照片，如不能体现此参数或体现内容不满足参数要求，均视为负偏离）</w:t>
            </w:r>
          </w:p>
          <w:p w14:paraId="223C12D1">
            <w:pPr>
              <w:adjustRightInd w:val="0"/>
              <w:snapToGrid w:val="0"/>
              <w:rPr>
                <w:rFonts w:hint="eastAsia" w:asciiTheme="minorEastAsia" w:hAnsiTheme="minorEastAsia" w:eastAsiaTheme="minorEastAsia" w:cstheme="minorEastAsia"/>
                <w:szCs w:val="21"/>
              </w:rPr>
            </w:pPr>
            <w:r>
              <w:rPr>
                <w:rFonts w:hint="eastAsia"/>
              </w:rPr>
              <w:t>★2.4电池容量≥10000毫安聚合物高品质安全电芯（提供产品说明书或产品彩页或厂家参数说明或检测报告，如不能体现此参数或体现内容不满足参数要求，均视为负偏离）</w:t>
            </w:r>
          </w:p>
        </w:tc>
        <w:tc>
          <w:tcPr>
            <w:tcW w:w="1369" w:type="pct"/>
          </w:tcPr>
          <w:p w14:paraId="6D271250">
            <w:pPr>
              <w:adjustRightInd w:val="0"/>
              <w:snapToGrid w:val="0"/>
              <w:rPr>
                <w:rFonts w:hint="eastAsia" w:asciiTheme="minorEastAsia" w:hAnsiTheme="minorEastAsia" w:eastAsiaTheme="minorEastAsia" w:cstheme="minorEastAsia"/>
                <w:szCs w:val="21"/>
              </w:rPr>
            </w:pPr>
          </w:p>
        </w:tc>
        <w:tc>
          <w:tcPr>
            <w:tcW w:w="387" w:type="pct"/>
          </w:tcPr>
          <w:p w14:paraId="5808F708">
            <w:pPr>
              <w:adjustRightInd w:val="0"/>
              <w:snapToGrid w:val="0"/>
              <w:rPr>
                <w:rFonts w:hint="eastAsia" w:asciiTheme="minorEastAsia" w:hAnsiTheme="minorEastAsia" w:eastAsiaTheme="minorEastAsia" w:cstheme="minorEastAsia"/>
                <w:szCs w:val="21"/>
              </w:rPr>
            </w:pPr>
          </w:p>
        </w:tc>
        <w:tc>
          <w:tcPr>
            <w:tcW w:w="318" w:type="pct"/>
          </w:tcPr>
          <w:p w14:paraId="78FE20E2">
            <w:pPr>
              <w:adjustRightInd w:val="0"/>
              <w:snapToGrid w:val="0"/>
              <w:rPr>
                <w:rFonts w:hint="eastAsia" w:asciiTheme="minorEastAsia" w:hAnsiTheme="minorEastAsia" w:eastAsiaTheme="minorEastAsia" w:cstheme="minorEastAsia"/>
                <w:szCs w:val="21"/>
              </w:rPr>
            </w:pPr>
          </w:p>
        </w:tc>
      </w:tr>
      <w:tr w14:paraId="1190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77DC5FF1">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60" w:type="pct"/>
            <w:vAlign w:val="center"/>
          </w:tcPr>
          <w:p w14:paraId="489313D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三合一无线充电器</w:t>
            </w:r>
          </w:p>
        </w:tc>
        <w:tc>
          <w:tcPr>
            <w:tcW w:w="1682" w:type="pct"/>
          </w:tcPr>
          <w:p w14:paraId="1DA9D150">
            <w:pPr>
              <w:adjustRightInd w:val="0"/>
              <w:snapToGrid w:val="0"/>
              <w:rPr>
                <w:rFonts w:hint="eastAsia"/>
              </w:rPr>
            </w:pPr>
            <w:r>
              <w:rPr>
                <w:rFonts w:hint="eastAsia"/>
              </w:rPr>
              <w:t>★3.1产品材质：ABS+硅胶（提供产品说明书或产品彩页或厂家参数说明或检测报告，如不能体现此参数或体现内容不满足参数要求，均视为负偏离）</w:t>
            </w:r>
          </w:p>
          <w:p w14:paraId="5B983FD3">
            <w:pPr>
              <w:adjustRightInd w:val="0"/>
              <w:snapToGrid w:val="0"/>
              <w:rPr>
                <w:rFonts w:hint="eastAsia"/>
              </w:rPr>
            </w:pPr>
            <w:r>
              <w:rPr>
                <w:rFonts w:hint="eastAsia"/>
              </w:rPr>
              <w:t>★3.2接口类型：USB-C（提供产品说明书或产品彩页或厂家参数说明或检测报告，如不能体现此参数或体现内容不满足参数要求，均视为负偏离）</w:t>
            </w:r>
          </w:p>
          <w:p w14:paraId="67D56624">
            <w:pPr>
              <w:adjustRightInd w:val="0"/>
              <w:snapToGrid w:val="0"/>
              <w:rPr>
                <w:rFonts w:hint="eastAsia"/>
              </w:rPr>
            </w:pPr>
            <w:r>
              <w:rPr>
                <w:rFonts w:hint="eastAsia"/>
              </w:rPr>
              <w:t>★3.3输入:9V/2A  9V/3A（提供产品说明书或产品彩页或厂家参数说明或检测报告，如不能体现此参数或体现内容不满足参数要求，均视为负偏离）</w:t>
            </w:r>
          </w:p>
          <w:p w14:paraId="4FB76613">
            <w:pPr>
              <w:adjustRightInd w:val="0"/>
              <w:snapToGrid w:val="0"/>
              <w:rPr>
                <w:rFonts w:hint="eastAsia"/>
              </w:rPr>
            </w:pPr>
            <w:r>
              <w:rPr>
                <w:rFonts w:hint="eastAsia"/>
              </w:rPr>
              <w:t>★3.4输出：15W/10W/7.5W/5W/2.5W（提供产品说明书或产品彩页或厂家参数说明或检测报告，如不能体现此参数或体现内容不满足参数要求，均视为负偏离）</w:t>
            </w:r>
          </w:p>
          <w:p w14:paraId="44477A2E">
            <w:pPr>
              <w:adjustRightInd w:val="0"/>
              <w:snapToGrid w:val="0"/>
              <w:rPr>
                <w:rFonts w:hint="eastAsia"/>
              </w:rPr>
            </w:pPr>
            <w:r>
              <w:rPr>
                <w:rFonts w:hint="eastAsia"/>
              </w:rPr>
              <w:t>★3.5兼容性：适用苹果手机、耳机、手表（提供产品说明书或产品彩页或厂家参数说明或检测报告，如不能体现此参数或体现内容不满足参数要求，均视为负偏离）</w:t>
            </w:r>
          </w:p>
          <w:p w14:paraId="2EF0F4EA">
            <w:pPr>
              <w:adjustRightInd w:val="0"/>
              <w:snapToGrid w:val="0"/>
              <w:rPr>
                <w:rFonts w:hint="eastAsia"/>
              </w:rPr>
            </w:pPr>
            <w:r>
              <w:rPr>
                <w:rFonts w:hint="eastAsia"/>
              </w:rPr>
              <w:t>★3.6 产品尺寸：247*74.5*7.5mm（可±1%）（提供产品说明书或产品彩页或厂家参数说明或检测报告，如不能体现此参数或体现内容不满足参数要求，均视为负偏离）</w:t>
            </w:r>
          </w:p>
          <w:p w14:paraId="59C2A0A7">
            <w:pPr>
              <w:adjustRightInd w:val="0"/>
              <w:snapToGrid w:val="0"/>
              <w:rPr>
                <w:rFonts w:hint="eastAsia" w:asciiTheme="minorEastAsia" w:hAnsiTheme="minorEastAsia" w:eastAsiaTheme="minorEastAsia" w:cstheme="minorEastAsia"/>
                <w:szCs w:val="21"/>
              </w:rPr>
            </w:pPr>
            <w:r>
              <w:rPr>
                <w:rFonts w:hint="eastAsia"/>
              </w:rPr>
              <w:t>★3.7款式：三合一磁吸无线折叠（提供产品说明书或产品彩页或厂家参数说明或检测报告，如不能体现此参数或体现内容不满足参数要求，均视为负偏离）</w:t>
            </w:r>
          </w:p>
        </w:tc>
        <w:tc>
          <w:tcPr>
            <w:tcW w:w="1369" w:type="pct"/>
          </w:tcPr>
          <w:p w14:paraId="1DCC3149">
            <w:pPr>
              <w:adjustRightInd w:val="0"/>
              <w:snapToGrid w:val="0"/>
              <w:rPr>
                <w:rFonts w:hint="eastAsia" w:asciiTheme="minorEastAsia" w:hAnsiTheme="minorEastAsia" w:eastAsiaTheme="minorEastAsia" w:cstheme="minorEastAsia"/>
                <w:szCs w:val="21"/>
              </w:rPr>
            </w:pPr>
          </w:p>
        </w:tc>
        <w:tc>
          <w:tcPr>
            <w:tcW w:w="387" w:type="pct"/>
          </w:tcPr>
          <w:p w14:paraId="2C923D79">
            <w:pPr>
              <w:adjustRightInd w:val="0"/>
              <w:snapToGrid w:val="0"/>
              <w:rPr>
                <w:rFonts w:hint="eastAsia" w:asciiTheme="minorEastAsia" w:hAnsiTheme="minorEastAsia" w:eastAsiaTheme="minorEastAsia" w:cstheme="minorEastAsia"/>
                <w:szCs w:val="21"/>
              </w:rPr>
            </w:pPr>
          </w:p>
        </w:tc>
        <w:tc>
          <w:tcPr>
            <w:tcW w:w="318" w:type="pct"/>
          </w:tcPr>
          <w:p w14:paraId="4E6C7DDB">
            <w:pPr>
              <w:adjustRightInd w:val="0"/>
              <w:snapToGrid w:val="0"/>
              <w:rPr>
                <w:rFonts w:hint="eastAsia" w:asciiTheme="minorEastAsia" w:hAnsiTheme="minorEastAsia" w:eastAsiaTheme="minorEastAsia" w:cstheme="minorEastAsia"/>
                <w:szCs w:val="21"/>
              </w:rPr>
            </w:pPr>
          </w:p>
        </w:tc>
      </w:tr>
      <w:tr w14:paraId="3A3A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292FE18D">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860" w:type="pct"/>
            <w:vAlign w:val="center"/>
          </w:tcPr>
          <w:p w14:paraId="3D22A38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无线蓝牙耳机</w:t>
            </w:r>
          </w:p>
        </w:tc>
        <w:tc>
          <w:tcPr>
            <w:tcW w:w="1682" w:type="pct"/>
          </w:tcPr>
          <w:p w14:paraId="27A3397F">
            <w:pPr>
              <w:adjustRightInd w:val="0"/>
              <w:snapToGrid w:val="0"/>
              <w:rPr>
                <w:rFonts w:hint="eastAsia"/>
              </w:rPr>
            </w:pPr>
            <w:r>
              <w:rPr>
                <w:rFonts w:hint="eastAsia"/>
              </w:rPr>
              <w:t>★4.1佩戴体验：半入耳式（提供产品说明书或产品彩页或厂家参数说明或检测报告，如不能体现此参数或体现内容不满足参数要求，均视为负偏离）</w:t>
            </w:r>
          </w:p>
          <w:p w14:paraId="321FC304">
            <w:pPr>
              <w:adjustRightInd w:val="0"/>
              <w:snapToGrid w:val="0"/>
              <w:rPr>
                <w:rFonts w:hint="eastAsia"/>
              </w:rPr>
            </w:pPr>
            <w:r>
              <w:rPr>
                <w:rFonts w:hint="eastAsia"/>
              </w:rPr>
              <w:t>★4.2蓝牙版本：Bluetooth ≥V5.4（提供产品说明书或产品彩页或厂家参数说明或检测报告，如不能体现此参数或体现内容不满足参数要求，均视为负偏离）</w:t>
            </w:r>
          </w:p>
          <w:p w14:paraId="03EB0A7A">
            <w:pPr>
              <w:adjustRightInd w:val="0"/>
              <w:snapToGrid w:val="0"/>
              <w:rPr>
                <w:rFonts w:hint="eastAsia"/>
              </w:rPr>
            </w:pPr>
            <w:r>
              <w:rPr>
                <w:rFonts w:hint="eastAsia"/>
              </w:rPr>
              <w:t>★4.3语言通话续航时间：≥5h/带充电仓≥24h（提供产品说明书或产品彩页或厂家参数说明或检测报告，如不能体现此参数或体现内容不满足参数要求，均视为负偏离）</w:t>
            </w:r>
          </w:p>
          <w:p w14:paraId="36004C0D">
            <w:pPr>
              <w:adjustRightInd w:val="0"/>
              <w:snapToGrid w:val="0"/>
              <w:rPr>
                <w:rFonts w:hint="eastAsia"/>
              </w:rPr>
            </w:pPr>
            <w:r>
              <w:rPr>
                <w:rFonts w:hint="eastAsia"/>
              </w:rPr>
              <w:t>★4.4电池容量：耳机≥41mAh，充电盒≥510mAh（提供产品说明书或产品彩页或厂家参数说明或检测报告，如不能体现此参数或体现内容不满足参数要求，均视为负偏离）</w:t>
            </w:r>
          </w:p>
          <w:p w14:paraId="7A0AAFE2">
            <w:pPr>
              <w:adjustRightInd w:val="0"/>
              <w:snapToGrid w:val="0"/>
              <w:rPr>
                <w:rFonts w:hint="eastAsia"/>
              </w:rPr>
            </w:pPr>
            <w:r>
              <w:rPr>
                <w:rFonts w:hint="eastAsia"/>
              </w:rPr>
              <w:t>★4.5充电接口：Type-C（提供产品说明书或产品彩页或厂家参数说明或检测报告，如不能体现此参数或体现内容不满足参数要求，均视为负偏离）</w:t>
            </w:r>
          </w:p>
          <w:p w14:paraId="5ABE3E22">
            <w:pPr>
              <w:adjustRightInd w:val="0"/>
              <w:snapToGrid w:val="0"/>
              <w:rPr>
                <w:rFonts w:hint="eastAsia"/>
              </w:rPr>
            </w:pPr>
            <w:r>
              <w:rPr>
                <w:rFonts w:hint="eastAsia"/>
              </w:rPr>
              <w:t>★4.6兼容性：安卓、苹果、windows（提供产品说明书或产品彩页或厂家参数说明或检测报告，如不能体现此参数或体现内容不满足参数要求，均视为负偏离）</w:t>
            </w:r>
          </w:p>
          <w:p w14:paraId="63B8FD88">
            <w:pPr>
              <w:adjustRightInd w:val="0"/>
              <w:snapToGrid w:val="0"/>
              <w:rPr>
                <w:rFonts w:hint="eastAsia"/>
              </w:rPr>
            </w:pPr>
            <w:r>
              <w:rPr>
                <w:rFonts w:hint="eastAsia"/>
              </w:rPr>
              <w:t>★4.7耳机防水防尘等级：≥IP54（提供产品说明书或产品彩页或厂家参数说明或检测报告，如不能体现此参数或体现内容不满足参数要求，均视为负偏离）</w:t>
            </w:r>
          </w:p>
          <w:p w14:paraId="262D4820">
            <w:pPr>
              <w:adjustRightInd w:val="0"/>
              <w:snapToGrid w:val="0"/>
              <w:rPr>
                <w:rFonts w:hint="eastAsia" w:asciiTheme="minorEastAsia" w:hAnsiTheme="minorEastAsia" w:eastAsiaTheme="minorEastAsia" w:cstheme="minorEastAsia"/>
                <w:szCs w:val="21"/>
              </w:rPr>
            </w:pPr>
            <w:r>
              <w:rPr>
                <w:rFonts w:hint="eastAsia"/>
              </w:rPr>
              <w:t>★4.8发声单元：≥10mm动圈（提供产品说明书或产品彩页或厂家参数说明或检测报告，如不能体现此参数或体现内容不满足参数要求，均视为负偏离）</w:t>
            </w:r>
          </w:p>
        </w:tc>
        <w:tc>
          <w:tcPr>
            <w:tcW w:w="1369" w:type="pct"/>
          </w:tcPr>
          <w:p w14:paraId="1BA4131A">
            <w:pPr>
              <w:adjustRightInd w:val="0"/>
              <w:snapToGrid w:val="0"/>
              <w:rPr>
                <w:rFonts w:hint="eastAsia" w:asciiTheme="minorEastAsia" w:hAnsiTheme="minorEastAsia" w:eastAsiaTheme="minorEastAsia" w:cstheme="minorEastAsia"/>
                <w:szCs w:val="21"/>
              </w:rPr>
            </w:pPr>
          </w:p>
        </w:tc>
        <w:tc>
          <w:tcPr>
            <w:tcW w:w="387" w:type="pct"/>
          </w:tcPr>
          <w:p w14:paraId="52CAF11C">
            <w:pPr>
              <w:adjustRightInd w:val="0"/>
              <w:snapToGrid w:val="0"/>
              <w:rPr>
                <w:rFonts w:hint="eastAsia" w:asciiTheme="minorEastAsia" w:hAnsiTheme="minorEastAsia" w:eastAsiaTheme="minorEastAsia" w:cstheme="minorEastAsia"/>
                <w:szCs w:val="21"/>
              </w:rPr>
            </w:pPr>
          </w:p>
        </w:tc>
        <w:tc>
          <w:tcPr>
            <w:tcW w:w="318" w:type="pct"/>
          </w:tcPr>
          <w:p w14:paraId="7AE7B1D7">
            <w:pPr>
              <w:adjustRightInd w:val="0"/>
              <w:snapToGrid w:val="0"/>
              <w:rPr>
                <w:rFonts w:hint="eastAsia" w:asciiTheme="minorEastAsia" w:hAnsiTheme="minorEastAsia" w:eastAsiaTheme="minorEastAsia" w:cstheme="minorEastAsia"/>
                <w:szCs w:val="21"/>
              </w:rPr>
            </w:pPr>
          </w:p>
        </w:tc>
      </w:tr>
      <w:tr w14:paraId="5DE8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036A74C8">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860" w:type="pct"/>
            <w:vAlign w:val="center"/>
          </w:tcPr>
          <w:p w14:paraId="683D342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挂脖耳机</w:t>
            </w:r>
          </w:p>
        </w:tc>
        <w:tc>
          <w:tcPr>
            <w:tcW w:w="1682" w:type="pct"/>
          </w:tcPr>
          <w:p w14:paraId="20186627">
            <w:pPr>
              <w:adjustRightInd w:val="0"/>
              <w:snapToGrid w:val="0"/>
              <w:rPr>
                <w:rFonts w:hint="eastAsia"/>
              </w:rPr>
            </w:pPr>
            <w:r>
              <w:rPr>
                <w:rFonts w:hint="eastAsia"/>
              </w:rPr>
              <w:t>★5.1佩戴体验：全入耳式（提供产品说明书或产品彩页或厂家参数说明或检测报告，如不能体现此参数或体现内容不满足参数要求，均视为负偏离）</w:t>
            </w:r>
          </w:p>
          <w:p w14:paraId="5AFC1602">
            <w:pPr>
              <w:adjustRightInd w:val="0"/>
              <w:snapToGrid w:val="0"/>
              <w:rPr>
                <w:rFonts w:hint="eastAsia"/>
              </w:rPr>
            </w:pPr>
            <w:r>
              <w:rPr>
                <w:rFonts w:hint="eastAsia"/>
              </w:rPr>
              <w:t>★5.2蓝牙版本：Bluetooth ≥V5.3（提供产品说明书或产品彩页或厂家参数说明或检测报告，如不能体现此参数或体现内容不满足参数要求，均视为负偏离）</w:t>
            </w:r>
          </w:p>
          <w:p w14:paraId="2ACB5552">
            <w:pPr>
              <w:adjustRightInd w:val="0"/>
              <w:snapToGrid w:val="0"/>
              <w:rPr>
                <w:rFonts w:hint="eastAsia"/>
              </w:rPr>
            </w:pPr>
            <w:r>
              <w:rPr>
                <w:rFonts w:hint="eastAsia"/>
              </w:rPr>
              <w:t>★5.3蓝牙接收距离：无障碍&lt;15m（提供产品说明书或产品彩页或厂家参数说明或检测报告，如不能体现此参数或体现内容不满足参数要求，均视为负偏离）</w:t>
            </w:r>
          </w:p>
          <w:p w14:paraId="1D8F2F9D">
            <w:pPr>
              <w:adjustRightInd w:val="0"/>
              <w:snapToGrid w:val="0"/>
              <w:rPr>
                <w:rFonts w:hint="eastAsia"/>
              </w:rPr>
            </w:pPr>
            <w:r>
              <w:rPr>
                <w:rFonts w:hint="eastAsia"/>
              </w:rPr>
              <w:t>★5.4续航：≥2000h（提供产品说明书或产品彩页或厂家参数说明或检测报告，如不能体现此参数或体现内容不满足参数要求，均视为负偏离）</w:t>
            </w:r>
          </w:p>
          <w:p w14:paraId="74F5E9AE">
            <w:pPr>
              <w:adjustRightInd w:val="0"/>
              <w:snapToGrid w:val="0"/>
              <w:rPr>
                <w:rFonts w:hint="eastAsia"/>
              </w:rPr>
            </w:pPr>
            <w:r>
              <w:rPr>
                <w:rFonts w:hint="eastAsia"/>
              </w:rPr>
              <w:t>★5.5电池容量：≥1000毫安（提供产品说明书或产品彩页或厂家参数说明或检测报告，如不能体现此参数或体现内容不满足参数要求，均视为负偏离）</w:t>
            </w:r>
          </w:p>
          <w:p w14:paraId="6905B3DB">
            <w:pPr>
              <w:adjustRightInd w:val="0"/>
              <w:snapToGrid w:val="0"/>
              <w:rPr>
                <w:rFonts w:hint="eastAsia" w:asciiTheme="minorEastAsia" w:hAnsiTheme="minorEastAsia" w:eastAsiaTheme="minorEastAsia" w:cstheme="minorEastAsia"/>
                <w:szCs w:val="21"/>
              </w:rPr>
            </w:pPr>
            <w:r>
              <w:rPr>
                <w:rFonts w:hint="eastAsia"/>
              </w:rPr>
              <w:t>★5.6充电接口：Type-C（提供产品说明书或产品彩页或厂家参数说明或检测报告，如不能体现此参数或体现内容不满足参数要求，均视为负偏离）</w:t>
            </w:r>
          </w:p>
        </w:tc>
        <w:tc>
          <w:tcPr>
            <w:tcW w:w="1369" w:type="pct"/>
          </w:tcPr>
          <w:p w14:paraId="680BCD84">
            <w:pPr>
              <w:adjustRightInd w:val="0"/>
              <w:snapToGrid w:val="0"/>
              <w:rPr>
                <w:rFonts w:hint="eastAsia" w:asciiTheme="minorEastAsia" w:hAnsiTheme="minorEastAsia" w:eastAsiaTheme="minorEastAsia" w:cstheme="minorEastAsia"/>
                <w:szCs w:val="21"/>
              </w:rPr>
            </w:pPr>
          </w:p>
        </w:tc>
        <w:tc>
          <w:tcPr>
            <w:tcW w:w="387" w:type="pct"/>
          </w:tcPr>
          <w:p w14:paraId="1025AAD0">
            <w:pPr>
              <w:adjustRightInd w:val="0"/>
              <w:snapToGrid w:val="0"/>
              <w:rPr>
                <w:rFonts w:hint="eastAsia" w:asciiTheme="minorEastAsia" w:hAnsiTheme="minorEastAsia" w:eastAsiaTheme="minorEastAsia" w:cstheme="minorEastAsia"/>
                <w:szCs w:val="21"/>
              </w:rPr>
            </w:pPr>
          </w:p>
        </w:tc>
        <w:tc>
          <w:tcPr>
            <w:tcW w:w="318" w:type="pct"/>
          </w:tcPr>
          <w:p w14:paraId="68461D00">
            <w:pPr>
              <w:adjustRightInd w:val="0"/>
              <w:snapToGrid w:val="0"/>
              <w:rPr>
                <w:rFonts w:hint="eastAsia" w:asciiTheme="minorEastAsia" w:hAnsiTheme="minorEastAsia" w:eastAsiaTheme="minorEastAsia" w:cstheme="minorEastAsia"/>
                <w:szCs w:val="21"/>
              </w:rPr>
            </w:pPr>
          </w:p>
        </w:tc>
      </w:tr>
      <w:tr w14:paraId="08D6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1" w:type="pct"/>
            <w:vAlign w:val="center"/>
          </w:tcPr>
          <w:p w14:paraId="3894DCB7">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860" w:type="pct"/>
            <w:vAlign w:val="center"/>
          </w:tcPr>
          <w:p w14:paraId="0047622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免费保修期</w:t>
            </w:r>
          </w:p>
        </w:tc>
        <w:tc>
          <w:tcPr>
            <w:tcW w:w="1682" w:type="pct"/>
          </w:tcPr>
          <w:p w14:paraId="20F56C2B">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★货物免费保修期  1  年（环保袋除外），时间自最终验收合格并交付使用之日起计算。</w:t>
            </w:r>
          </w:p>
        </w:tc>
        <w:tc>
          <w:tcPr>
            <w:tcW w:w="1369" w:type="pct"/>
          </w:tcPr>
          <w:p w14:paraId="244D377C">
            <w:pPr>
              <w:adjustRightInd w:val="0"/>
              <w:snapToGrid w:val="0"/>
              <w:rPr>
                <w:rFonts w:hint="eastAsia" w:asciiTheme="minorEastAsia" w:hAnsiTheme="minorEastAsia" w:eastAsiaTheme="minorEastAsia" w:cstheme="minorEastAsia"/>
                <w:szCs w:val="21"/>
              </w:rPr>
            </w:pPr>
          </w:p>
        </w:tc>
        <w:tc>
          <w:tcPr>
            <w:tcW w:w="387" w:type="pct"/>
          </w:tcPr>
          <w:p w14:paraId="5F6224D3">
            <w:pPr>
              <w:adjustRightInd w:val="0"/>
              <w:snapToGrid w:val="0"/>
              <w:rPr>
                <w:rFonts w:hint="eastAsia" w:asciiTheme="minorEastAsia" w:hAnsiTheme="minorEastAsia" w:eastAsiaTheme="minorEastAsia" w:cstheme="minorEastAsia"/>
                <w:szCs w:val="21"/>
              </w:rPr>
            </w:pPr>
          </w:p>
        </w:tc>
        <w:tc>
          <w:tcPr>
            <w:tcW w:w="318" w:type="pct"/>
          </w:tcPr>
          <w:p w14:paraId="4CEE1358">
            <w:pPr>
              <w:adjustRightInd w:val="0"/>
              <w:snapToGrid w:val="0"/>
              <w:rPr>
                <w:rFonts w:hint="eastAsia" w:asciiTheme="minorEastAsia" w:hAnsiTheme="minorEastAsia" w:eastAsiaTheme="minorEastAsia" w:cstheme="minorEastAsia"/>
                <w:szCs w:val="21"/>
              </w:rPr>
            </w:pPr>
          </w:p>
        </w:tc>
      </w:tr>
    </w:tbl>
    <w:p w14:paraId="4A75DB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F20CA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2644F0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CC2B2D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25585172">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7073D2BF">
      <w:pPr>
        <w:ind w:firstLine="422" w:firstLineChars="200"/>
        <w:rPr>
          <w:rFonts w:hint="eastAsia" w:asciiTheme="minorEastAsia" w:hAnsiTheme="minorEastAsia" w:eastAsiaTheme="minorEastAsia" w:cstheme="minorEastAsia"/>
          <w:b/>
          <w:bCs w:val="0"/>
          <w:color w:val="FF0000"/>
          <w:szCs w:val="21"/>
          <w:lang w:val="en-US" w:eastAsia="zh-CN"/>
        </w:rPr>
      </w:pPr>
    </w:p>
    <w:p w14:paraId="42321B03">
      <w:pPr>
        <w:ind w:firstLine="422" w:firstLineChars="200"/>
        <w:rPr>
          <w:rFonts w:hint="eastAsia" w:asciiTheme="minorEastAsia" w:hAnsiTheme="minorEastAsia" w:eastAsiaTheme="minorEastAsia" w:cstheme="minorEastAsia"/>
          <w:b/>
          <w:bCs w:val="0"/>
          <w:color w:val="FF0000"/>
          <w:szCs w:val="21"/>
          <w:lang w:val="en-US" w:eastAsia="zh-CN"/>
        </w:rPr>
      </w:pPr>
      <w:r>
        <w:rPr>
          <w:rFonts w:hint="eastAsia" w:asciiTheme="minorEastAsia" w:hAnsiTheme="minorEastAsia" w:eastAsiaTheme="minorEastAsia" w:cstheme="minorEastAsia"/>
          <w:b/>
          <w:bCs w:val="0"/>
          <w:color w:val="FF0000"/>
          <w:szCs w:val="21"/>
          <w:lang w:val="en-US" w:eastAsia="zh-CN"/>
        </w:rPr>
        <w:t>证明材料：</w:t>
      </w:r>
    </w:p>
    <w:p w14:paraId="0E5A3276">
      <w:pPr>
        <w:pStyle w:val="2"/>
        <w:rPr>
          <w:rFonts w:hint="default"/>
          <w:lang w:val="en-US" w:eastAsia="zh-CN"/>
        </w:rPr>
      </w:pPr>
    </w:p>
    <w:p w14:paraId="32DA23F6">
      <w:pPr>
        <w:rPr>
          <w:rFonts w:hint="eastAsia" w:asciiTheme="minorEastAsia" w:hAnsiTheme="minorEastAsia" w:eastAsiaTheme="minorEastAsia" w:cstheme="minorEastAsia"/>
          <w:b/>
          <w:sz w:val="30"/>
          <w:szCs w:val="30"/>
        </w:rPr>
      </w:pPr>
    </w:p>
    <w:p w14:paraId="11FB840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8FC75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技术要求</w:t>
      </w:r>
      <w:r>
        <w:rPr>
          <w:rFonts w:hint="eastAsia" w:asciiTheme="minorEastAsia" w:hAnsiTheme="minorEastAsia" w:eastAsiaTheme="minorEastAsia" w:cstheme="minorEastAsia"/>
          <w:b/>
          <w:sz w:val="30"/>
          <w:szCs w:val="30"/>
        </w:rPr>
        <w:t>偏离表</w:t>
      </w:r>
    </w:p>
    <w:p w14:paraId="1205B04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480"/>
        <w:gridCol w:w="2481"/>
        <w:gridCol w:w="1134"/>
        <w:gridCol w:w="851"/>
      </w:tblGrid>
      <w:tr w14:paraId="770A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14:paraId="3AC3B552">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134" w:type="dxa"/>
            <w:vAlign w:val="center"/>
          </w:tcPr>
          <w:p w14:paraId="7F3ACDEA">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货物名称</w:t>
            </w:r>
          </w:p>
        </w:tc>
        <w:tc>
          <w:tcPr>
            <w:tcW w:w="2480" w:type="dxa"/>
            <w:vAlign w:val="center"/>
          </w:tcPr>
          <w:p w14:paraId="725D9A1E">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技术条款</w:t>
            </w:r>
          </w:p>
        </w:tc>
        <w:tc>
          <w:tcPr>
            <w:tcW w:w="2481" w:type="dxa"/>
            <w:vAlign w:val="center"/>
          </w:tcPr>
          <w:p w14:paraId="165E8718">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技术响应</w:t>
            </w:r>
          </w:p>
        </w:tc>
        <w:tc>
          <w:tcPr>
            <w:tcW w:w="1134" w:type="dxa"/>
            <w:vAlign w:val="center"/>
          </w:tcPr>
          <w:p w14:paraId="5F9A7A3F">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偏离情况</w:t>
            </w:r>
          </w:p>
        </w:tc>
        <w:tc>
          <w:tcPr>
            <w:tcW w:w="851" w:type="dxa"/>
            <w:vAlign w:val="center"/>
          </w:tcPr>
          <w:p w14:paraId="1DBFE3E8">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76AC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0D6727DA">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w:t>
            </w:r>
          </w:p>
        </w:tc>
        <w:tc>
          <w:tcPr>
            <w:tcW w:w="1134" w:type="dxa"/>
            <w:vAlign w:val="center"/>
          </w:tcPr>
          <w:p w14:paraId="1A26A7B9">
            <w:pPr>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mini蓝牙</w:t>
            </w:r>
          </w:p>
        </w:tc>
        <w:tc>
          <w:tcPr>
            <w:tcW w:w="2480" w:type="dxa"/>
            <w:vAlign w:val="center"/>
          </w:tcPr>
          <w:p w14:paraId="4BFB8B47">
            <w:pPr>
              <w:widowControl/>
              <w:jc w:val="left"/>
              <w:rPr>
                <w:rFonts w:hint="eastAsia" w:ascii="仿宋" w:hAnsi="仿宋" w:eastAsia="仿宋" w:cs="仿宋"/>
              </w:rPr>
            </w:pPr>
            <w:r>
              <w:rPr>
                <w:rFonts w:hint="eastAsia" w:ascii="仿宋" w:hAnsi="仿宋" w:eastAsia="仿宋" w:cs="仿宋"/>
              </w:rPr>
              <w:t>★1.1尺寸：直径50mm、高度56mm（可±1%）（提供产品说明书或产品彩页或厂家参数说明或检测报告，如不能体现此参数或体现内容不满足参数要求，均视为负偏离）</w:t>
            </w:r>
          </w:p>
          <w:p w14:paraId="75D72502">
            <w:pPr>
              <w:widowControl/>
              <w:jc w:val="left"/>
              <w:rPr>
                <w:rFonts w:hint="eastAsia" w:ascii="仿宋" w:hAnsi="仿宋" w:eastAsia="仿宋" w:cs="仿宋"/>
              </w:rPr>
            </w:pPr>
            <w:r>
              <w:rPr>
                <w:rFonts w:hint="eastAsia" w:ascii="仿宋" w:hAnsi="仿宋" w:eastAsia="仿宋" w:cs="仿宋"/>
              </w:rPr>
              <w:t>★1.2喇叭：3W全频喇叭，双声环绕（提供产品说明书或产品彩页或厂家参数说明或检测报告，如不能体现此参数或体现内容不满足参数要求，均视为负偏离）</w:t>
            </w:r>
          </w:p>
          <w:p w14:paraId="5103E900">
            <w:pPr>
              <w:widowControl/>
              <w:jc w:val="left"/>
              <w:rPr>
                <w:rFonts w:hint="eastAsia" w:ascii="仿宋" w:hAnsi="仿宋" w:eastAsia="仿宋" w:cs="仿宋"/>
              </w:rPr>
            </w:pPr>
            <w:r>
              <w:rPr>
                <w:rFonts w:hint="eastAsia" w:ascii="仿宋" w:hAnsi="仿宋" w:eastAsia="仿宋" w:cs="仿宋"/>
              </w:rPr>
              <w:t>★1.3麦克风：内置（提供产品说明书或产品彩页或厂家参数说明或检测报告，如不能体现此参数或体现内容不满足参数要求，均视为负偏离）</w:t>
            </w:r>
          </w:p>
          <w:p w14:paraId="7ACD8C53">
            <w:pPr>
              <w:widowControl/>
              <w:jc w:val="left"/>
              <w:rPr>
                <w:rFonts w:hint="eastAsia" w:ascii="仿宋" w:hAnsi="仿宋" w:eastAsia="仿宋" w:cs="仿宋"/>
              </w:rPr>
            </w:pPr>
            <w:r>
              <w:rPr>
                <w:rFonts w:hint="eastAsia" w:ascii="仿宋" w:hAnsi="仿宋" w:eastAsia="仿宋" w:cs="仿宋"/>
              </w:rPr>
              <w:t>★1.4防水级别：≥IP54（提供产品说明书或产品彩页或厂家参数说明或检测报告，如不能体现此参数或体现内容不满足参数要求，均视为负偏离）</w:t>
            </w:r>
          </w:p>
          <w:p w14:paraId="5B9BAD16">
            <w:pPr>
              <w:widowControl/>
              <w:jc w:val="left"/>
              <w:rPr>
                <w:rFonts w:hint="eastAsia" w:ascii="仿宋" w:hAnsi="仿宋" w:eastAsia="仿宋" w:cs="仿宋"/>
              </w:rPr>
            </w:pPr>
            <w:r>
              <w:rPr>
                <w:rFonts w:hint="eastAsia" w:ascii="仿宋" w:hAnsi="仿宋" w:eastAsia="仿宋" w:cs="仿宋"/>
              </w:rPr>
              <w:t>★1.5无线连接方式：WIFI（提供产品说明书或产品彩页或厂家参数说明或检测报告，如不能体现此参数或体现内容不满足参数要求，均视为负偏离）</w:t>
            </w:r>
          </w:p>
          <w:p w14:paraId="4C8E0918">
            <w:pPr>
              <w:widowControl/>
              <w:jc w:val="left"/>
              <w:rPr>
                <w:rFonts w:hint="eastAsia" w:ascii="仿宋" w:hAnsi="仿宋" w:eastAsia="仿宋" w:cs="仿宋"/>
              </w:rPr>
            </w:pPr>
            <w:r>
              <w:rPr>
                <w:rFonts w:hint="eastAsia" w:ascii="仿宋" w:hAnsi="仿宋" w:eastAsia="仿宋" w:cs="仿宋"/>
              </w:rPr>
              <w:t>★1.6类型：有源音箱（提供产品说明书或产品彩页或厂家参数说明或检测报告，如不能体现此参数或体现内容不满足参数要求，均视为负偏离）</w:t>
            </w:r>
          </w:p>
          <w:p w14:paraId="334D565E">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1.7定制：需在产品上丝印印制深圳涉外法治logo和《深圳市涉外法律服务指引》下载链接二维码（提供承诺）</w:t>
            </w:r>
          </w:p>
        </w:tc>
        <w:tc>
          <w:tcPr>
            <w:tcW w:w="2481" w:type="dxa"/>
            <w:vAlign w:val="center"/>
          </w:tcPr>
          <w:p w14:paraId="430F9167">
            <w:pPr>
              <w:spacing w:line="400" w:lineRule="exact"/>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4B9D6977">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14F567C0">
            <w:pPr>
              <w:jc w:val="center"/>
              <w:rPr>
                <w:rFonts w:ascii="仿宋" w:hAnsi="仿宋" w:eastAsia="仿宋" w:cs="仿宋"/>
                <w:bCs/>
                <w:color w:val="000000" w:themeColor="text1"/>
                <w:szCs w:val="21"/>
                <w14:textFill>
                  <w14:solidFill>
                    <w14:schemeClr w14:val="tx1"/>
                  </w14:solidFill>
                </w14:textFill>
              </w:rPr>
            </w:pPr>
          </w:p>
        </w:tc>
      </w:tr>
      <w:tr w14:paraId="63D8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0B429D3">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w:t>
            </w:r>
          </w:p>
        </w:tc>
        <w:tc>
          <w:tcPr>
            <w:tcW w:w="1134" w:type="dxa"/>
            <w:vAlign w:val="center"/>
          </w:tcPr>
          <w:p w14:paraId="1F2F5CE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移动电源</w:t>
            </w:r>
          </w:p>
        </w:tc>
        <w:tc>
          <w:tcPr>
            <w:tcW w:w="2480" w:type="dxa"/>
            <w:vAlign w:val="center"/>
          </w:tcPr>
          <w:p w14:paraId="2124DADC">
            <w:pPr>
              <w:widowControl/>
              <w:jc w:val="left"/>
              <w:rPr>
                <w:rFonts w:hint="eastAsia" w:ascii="仿宋" w:hAnsi="仿宋" w:eastAsia="仿宋" w:cs="仿宋"/>
              </w:rPr>
            </w:pPr>
            <w:r>
              <w:rPr>
                <w:rFonts w:hint="eastAsia" w:ascii="仿宋" w:hAnsi="仿宋" w:eastAsia="仿宋" w:cs="仿宋"/>
              </w:rPr>
              <w:t>★2.1 充电功率≥22.5W（提供产品说明书或产品彩页或厂家参数说明或检测报告，如不能体现此参数或体现内容不满足参数要求，均视为负偏离）</w:t>
            </w:r>
          </w:p>
          <w:p w14:paraId="19F37726">
            <w:pPr>
              <w:widowControl/>
              <w:jc w:val="left"/>
              <w:rPr>
                <w:rFonts w:hint="eastAsia" w:ascii="仿宋" w:hAnsi="仿宋" w:eastAsia="仿宋" w:cs="仿宋"/>
              </w:rPr>
            </w:pPr>
            <w:r>
              <w:rPr>
                <w:rFonts w:hint="eastAsia" w:ascii="仿宋" w:hAnsi="仿宋" w:eastAsia="仿宋" w:cs="仿宋"/>
              </w:rPr>
              <w:t>★2.2带显示屏：智能数显（提供产品说明书或产品彩页或厂家参数说明或检测报告或产品实物照片，如不能体现此参数或体现内容不满足参数要求，均视为负偏离）</w:t>
            </w:r>
          </w:p>
          <w:p w14:paraId="2A574591">
            <w:pPr>
              <w:widowControl/>
              <w:jc w:val="left"/>
              <w:rPr>
                <w:rFonts w:hint="eastAsia" w:ascii="仿宋" w:hAnsi="仿宋" w:eastAsia="仿宋" w:cs="仿宋"/>
              </w:rPr>
            </w:pPr>
            <w:r>
              <w:rPr>
                <w:rFonts w:hint="eastAsia" w:ascii="仿宋" w:hAnsi="仿宋" w:eastAsia="仿宋" w:cs="仿宋"/>
              </w:rPr>
              <w:t>★2.3自带双充电线：TypeC和Lighting（提供产品说明书或产品彩页或厂家参数说明或检测报告或产品实物照片，如不能体现此参数或体现内容不满足参数要求，均视为负偏离）</w:t>
            </w:r>
          </w:p>
          <w:p w14:paraId="614B619A">
            <w:pPr>
              <w:widowControl/>
              <w:jc w:val="left"/>
              <w:rPr>
                <w:rFonts w:hint="eastAsia" w:ascii="仿宋" w:hAnsi="仿宋" w:eastAsia="仿宋" w:cs="仿宋"/>
              </w:rPr>
            </w:pPr>
            <w:r>
              <w:rPr>
                <w:rFonts w:hint="eastAsia" w:ascii="仿宋" w:hAnsi="仿宋" w:eastAsia="仿宋" w:cs="仿宋"/>
              </w:rPr>
              <w:t>★2.4电池容量≥10000毫安聚合物高品质安全电芯（提供产品说明书或产品彩页或厂家参数说明或检测报告，如不能体现此参数或体现内容不满足参数要求，均视为负偏离）</w:t>
            </w:r>
          </w:p>
          <w:p w14:paraId="52F8FA28">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2.5定制：需在产品上丝印印制深圳涉外法治logo和《深圳市涉外法律服务指引》下载链接二维码（提供承诺）</w:t>
            </w:r>
          </w:p>
        </w:tc>
        <w:tc>
          <w:tcPr>
            <w:tcW w:w="2481" w:type="dxa"/>
            <w:vAlign w:val="center"/>
          </w:tcPr>
          <w:p w14:paraId="436B29EE">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5BA36ADE">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1D3ABB5">
            <w:pPr>
              <w:jc w:val="center"/>
              <w:rPr>
                <w:rFonts w:ascii="仿宋" w:hAnsi="仿宋" w:eastAsia="仿宋" w:cs="仿宋"/>
                <w:bCs/>
                <w:color w:val="000000" w:themeColor="text1"/>
                <w:szCs w:val="21"/>
                <w14:textFill>
                  <w14:solidFill>
                    <w14:schemeClr w14:val="tx1"/>
                  </w14:solidFill>
                </w14:textFill>
              </w:rPr>
            </w:pPr>
          </w:p>
        </w:tc>
      </w:tr>
      <w:tr w14:paraId="1D37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4CB34409">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3</w:t>
            </w:r>
          </w:p>
        </w:tc>
        <w:tc>
          <w:tcPr>
            <w:tcW w:w="1134" w:type="dxa"/>
            <w:vAlign w:val="center"/>
          </w:tcPr>
          <w:p w14:paraId="5BB4D19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三合一无线充电器</w:t>
            </w:r>
          </w:p>
        </w:tc>
        <w:tc>
          <w:tcPr>
            <w:tcW w:w="2480" w:type="dxa"/>
            <w:vAlign w:val="center"/>
          </w:tcPr>
          <w:p w14:paraId="409FED2B">
            <w:pPr>
              <w:widowControl/>
              <w:jc w:val="left"/>
              <w:rPr>
                <w:rFonts w:hint="eastAsia" w:ascii="仿宋" w:hAnsi="仿宋" w:eastAsia="仿宋" w:cs="仿宋"/>
              </w:rPr>
            </w:pPr>
            <w:r>
              <w:rPr>
                <w:rFonts w:hint="eastAsia" w:ascii="仿宋" w:hAnsi="仿宋" w:eastAsia="仿宋" w:cs="仿宋"/>
              </w:rPr>
              <w:t>★3.1产品材质：ABS+硅胶（提供产品说明书或产品彩页或厂家参数说明或检测报告，如不能体现此参数或体现内容不满足参数要求，均视为负偏离）</w:t>
            </w:r>
          </w:p>
          <w:p w14:paraId="1EBA7A88">
            <w:pPr>
              <w:widowControl/>
              <w:jc w:val="left"/>
              <w:rPr>
                <w:rFonts w:hint="eastAsia" w:ascii="仿宋" w:hAnsi="仿宋" w:eastAsia="仿宋" w:cs="仿宋"/>
              </w:rPr>
            </w:pPr>
            <w:r>
              <w:rPr>
                <w:rFonts w:hint="eastAsia" w:ascii="仿宋" w:hAnsi="仿宋" w:eastAsia="仿宋" w:cs="仿宋"/>
              </w:rPr>
              <w:t>★3.2接口类型：USB-C（提供产品说明书或产品彩页或厂家参数说明或检测报告，如不能体现此参数或体现内容不满足参数要求，均视为负偏离）</w:t>
            </w:r>
          </w:p>
          <w:p w14:paraId="0C18623A">
            <w:pPr>
              <w:widowControl/>
              <w:jc w:val="left"/>
              <w:rPr>
                <w:rFonts w:hint="eastAsia" w:ascii="仿宋" w:hAnsi="仿宋" w:eastAsia="仿宋" w:cs="仿宋"/>
              </w:rPr>
            </w:pPr>
            <w:r>
              <w:rPr>
                <w:rFonts w:hint="eastAsia" w:ascii="仿宋" w:hAnsi="仿宋" w:eastAsia="仿宋" w:cs="仿宋"/>
              </w:rPr>
              <w:t>★3.3输入:9V/2A  9V/3A（提供产品说明书或产品彩页或厂家参数说明或检测报告，如不能体现此参数或体现内容不满足参数要求，均视为负偏离）</w:t>
            </w:r>
          </w:p>
          <w:p w14:paraId="0C3FE693">
            <w:pPr>
              <w:widowControl/>
              <w:jc w:val="left"/>
              <w:rPr>
                <w:rFonts w:hint="eastAsia" w:ascii="仿宋" w:hAnsi="仿宋" w:eastAsia="仿宋" w:cs="仿宋"/>
              </w:rPr>
            </w:pPr>
            <w:r>
              <w:rPr>
                <w:rFonts w:hint="eastAsia" w:ascii="仿宋" w:hAnsi="仿宋" w:eastAsia="仿宋" w:cs="仿宋"/>
              </w:rPr>
              <w:t>★3.4输出：15W/10W/7.5W/5W/2.5W（提供产品说明书或产品彩页或厂家参数说明或检测报告，如不能体现此参数或体现内容不满足参数要求，均视为负偏离）</w:t>
            </w:r>
          </w:p>
          <w:p w14:paraId="1453C86B">
            <w:pPr>
              <w:widowControl/>
              <w:jc w:val="left"/>
              <w:rPr>
                <w:rFonts w:hint="eastAsia" w:ascii="仿宋" w:hAnsi="仿宋" w:eastAsia="仿宋" w:cs="仿宋"/>
              </w:rPr>
            </w:pPr>
            <w:r>
              <w:rPr>
                <w:rFonts w:hint="eastAsia" w:ascii="仿宋" w:hAnsi="仿宋" w:eastAsia="仿宋" w:cs="仿宋"/>
              </w:rPr>
              <w:t>★3.5兼容性：适用苹果手机、耳机、手表（提供产品说明书或产品彩页或厂家参数说明或检测报告，如不能体现此参数或体现内容不满足参数要求，均视为负偏离）</w:t>
            </w:r>
          </w:p>
          <w:p w14:paraId="558563CD">
            <w:pPr>
              <w:widowControl/>
              <w:jc w:val="left"/>
              <w:rPr>
                <w:rFonts w:hint="eastAsia" w:ascii="仿宋" w:hAnsi="仿宋" w:eastAsia="仿宋" w:cs="仿宋"/>
              </w:rPr>
            </w:pPr>
            <w:r>
              <w:rPr>
                <w:rFonts w:hint="eastAsia" w:ascii="仿宋" w:hAnsi="仿宋" w:eastAsia="仿宋" w:cs="仿宋"/>
              </w:rPr>
              <w:t>★3.6 产品尺寸：247*74.5*7.5mm（可±1%）（提供产品说明书或产品彩页或厂家参数说明或检测报告，如不能体现此参数或体现内容不满足参数要求，均视为负偏离）</w:t>
            </w:r>
          </w:p>
          <w:p w14:paraId="4D85D408">
            <w:pPr>
              <w:widowControl/>
              <w:jc w:val="left"/>
              <w:rPr>
                <w:rFonts w:hint="eastAsia" w:ascii="仿宋" w:hAnsi="仿宋" w:eastAsia="仿宋" w:cs="仿宋"/>
              </w:rPr>
            </w:pPr>
            <w:r>
              <w:rPr>
                <w:rFonts w:hint="eastAsia" w:ascii="仿宋" w:hAnsi="仿宋" w:eastAsia="仿宋" w:cs="仿宋"/>
              </w:rPr>
              <w:t>★3.7款式：三合一磁吸无线折叠（提供产品说明书或产品彩页或厂家参数说明或检测报告，如不能体现此参数或体现内容不满足参数要求，均视为负偏离）</w:t>
            </w:r>
          </w:p>
          <w:p w14:paraId="6334F08C">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3.8定制：需在产品上丝印印制深圳涉外法治logo和《深圳市涉外法律服务指引》下载链接二维码（提供承诺）</w:t>
            </w:r>
          </w:p>
        </w:tc>
        <w:tc>
          <w:tcPr>
            <w:tcW w:w="2481" w:type="dxa"/>
            <w:vAlign w:val="center"/>
          </w:tcPr>
          <w:p w14:paraId="45C82A13">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0E2C181A">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4E0AC417">
            <w:pPr>
              <w:jc w:val="center"/>
              <w:rPr>
                <w:rFonts w:ascii="仿宋" w:hAnsi="仿宋" w:eastAsia="仿宋" w:cs="仿宋"/>
                <w:bCs/>
                <w:color w:val="000000" w:themeColor="text1"/>
                <w:szCs w:val="21"/>
                <w14:textFill>
                  <w14:solidFill>
                    <w14:schemeClr w14:val="tx1"/>
                  </w14:solidFill>
                </w14:textFill>
              </w:rPr>
            </w:pPr>
          </w:p>
        </w:tc>
      </w:tr>
      <w:tr w14:paraId="5B6B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1BFD2DF7">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4</w:t>
            </w:r>
          </w:p>
        </w:tc>
        <w:tc>
          <w:tcPr>
            <w:tcW w:w="1134" w:type="dxa"/>
            <w:vAlign w:val="center"/>
          </w:tcPr>
          <w:p w14:paraId="4804282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无线蓝牙耳机</w:t>
            </w:r>
          </w:p>
        </w:tc>
        <w:tc>
          <w:tcPr>
            <w:tcW w:w="2480" w:type="dxa"/>
            <w:vAlign w:val="center"/>
          </w:tcPr>
          <w:p w14:paraId="0F7DAAD0">
            <w:pPr>
              <w:widowControl/>
              <w:jc w:val="left"/>
              <w:rPr>
                <w:rFonts w:hint="eastAsia" w:ascii="仿宋" w:hAnsi="仿宋" w:eastAsia="仿宋" w:cs="仿宋"/>
              </w:rPr>
            </w:pPr>
            <w:r>
              <w:rPr>
                <w:rFonts w:hint="eastAsia" w:ascii="仿宋" w:hAnsi="仿宋" w:eastAsia="仿宋" w:cs="仿宋"/>
              </w:rPr>
              <w:t>★4.1佩戴体验：半入耳式（提供产品说明书或产品彩页或厂家参数说明或检测报告，如不能体现此参数或体现内容不满足参数要求，均视为负偏离）</w:t>
            </w:r>
          </w:p>
          <w:p w14:paraId="7E95698C">
            <w:pPr>
              <w:widowControl/>
              <w:jc w:val="left"/>
              <w:rPr>
                <w:rFonts w:hint="eastAsia" w:ascii="仿宋" w:hAnsi="仿宋" w:eastAsia="仿宋" w:cs="仿宋"/>
              </w:rPr>
            </w:pPr>
            <w:r>
              <w:rPr>
                <w:rFonts w:hint="eastAsia" w:ascii="仿宋" w:hAnsi="仿宋" w:eastAsia="仿宋" w:cs="仿宋"/>
              </w:rPr>
              <w:t>★4.2蓝牙版本：Bluetooth ≥V5.4（提供产品说明书或产品彩页或厂家参数说明或检测报告，如不能体现此参数或体现内容不满足参数要求，均视为负偏离）</w:t>
            </w:r>
          </w:p>
          <w:p w14:paraId="66CDC0BB">
            <w:pPr>
              <w:widowControl/>
              <w:jc w:val="left"/>
              <w:rPr>
                <w:rFonts w:hint="eastAsia" w:ascii="仿宋" w:hAnsi="仿宋" w:eastAsia="仿宋" w:cs="仿宋"/>
              </w:rPr>
            </w:pPr>
            <w:r>
              <w:rPr>
                <w:rFonts w:hint="eastAsia" w:ascii="仿宋" w:hAnsi="仿宋" w:eastAsia="仿宋" w:cs="仿宋"/>
              </w:rPr>
              <w:t>★4.3语言通话续航时间：≥5h/带充电仓≥24h（提供产品说明书或产品彩页或厂家参数说明或检测报告，如不能体现此参数或体现内容不满足参数要求，均视为负偏离）</w:t>
            </w:r>
          </w:p>
          <w:p w14:paraId="17D2084D">
            <w:pPr>
              <w:widowControl/>
              <w:jc w:val="left"/>
              <w:rPr>
                <w:rFonts w:hint="eastAsia" w:ascii="仿宋" w:hAnsi="仿宋" w:eastAsia="仿宋" w:cs="仿宋"/>
              </w:rPr>
            </w:pPr>
            <w:r>
              <w:rPr>
                <w:rFonts w:hint="eastAsia" w:ascii="仿宋" w:hAnsi="仿宋" w:eastAsia="仿宋" w:cs="仿宋"/>
              </w:rPr>
              <w:t>★4.4电池容量：耳机≥41mAh，充电盒≥510mAh（提供产品说明书或产品彩页或厂家参数说明或检测报告，如不能体现此参数或体现内容不满足参数要求，均视为负偏离）</w:t>
            </w:r>
          </w:p>
          <w:p w14:paraId="63D8EB87">
            <w:pPr>
              <w:widowControl/>
              <w:jc w:val="left"/>
              <w:rPr>
                <w:rFonts w:hint="eastAsia" w:ascii="仿宋" w:hAnsi="仿宋" w:eastAsia="仿宋" w:cs="仿宋"/>
              </w:rPr>
            </w:pPr>
            <w:r>
              <w:rPr>
                <w:rFonts w:hint="eastAsia" w:ascii="仿宋" w:hAnsi="仿宋" w:eastAsia="仿宋" w:cs="仿宋"/>
              </w:rPr>
              <w:t>★4.5充电接口：Type-C（提供产品说明书或产品彩页或厂家参数说明或检测报告，如不能体现此参数或体现内容不满足参数要求，均视为负偏离）</w:t>
            </w:r>
          </w:p>
          <w:p w14:paraId="12D65C38">
            <w:pPr>
              <w:widowControl/>
              <w:jc w:val="left"/>
              <w:rPr>
                <w:rFonts w:hint="eastAsia" w:ascii="仿宋" w:hAnsi="仿宋" w:eastAsia="仿宋" w:cs="仿宋"/>
              </w:rPr>
            </w:pPr>
            <w:r>
              <w:rPr>
                <w:rFonts w:hint="eastAsia" w:ascii="仿宋" w:hAnsi="仿宋" w:eastAsia="仿宋" w:cs="仿宋"/>
              </w:rPr>
              <w:t>★4.6兼容性：安卓、苹果、windows（提供产品说明书或产品彩页或厂家参数说明或检测报告，如不能体现此参数或体现内容不满足参数要求，均视为负偏离）</w:t>
            </w:r>
          </w:p>
          <w:p w14:paraId="4DA46B0F">
            <w:pPr>
              <w:widowControl/>
              <w:jc w:val="left"/>
              <w:rPr>
                <w:rFonts w:hint="eastAsia" w:ascii="仿宋" w:hAnsi="仿宋" w:eastAsia="仿宋" w:cs="仿宋"/>
              </w:rPr>
            </w:pPr>
            <w:r>
              <w:rPr>
                <w:rFonts w:hint="eastAsia" w:ascii="仿宋" w:hAnsi="仿宋" w:eastAsia="仿宋" w:cs="仿宋"/>
              </w:rPr>
              <w:t>★4.7耳机防水防尘等级：≥IP54（提供产品说明书或产品彩页或厂家参数说明或检测报告，如不能体现此参数或体现内容不满足参数要求，均视为负偏离）</w:t>
            </w:r>
          </w:p>
          <w:p w14:paraId="661ED2AF">
            <w:pPr>
              <w:widowControl/>
              <w:jc w:val="left"/>
              <w:rPr>
                <w:rFonts w:hint="eastAsia" w:ascii="仿宋" w:hAnsi="仿宋" w:eastAsia="仿宋" w:cs="仿宋"/>
              </w:rPr>
            </w:pPr>
            <w:r>
              <w:rPr>
                <w:rFonts w:hint="eastAsia" w:ascii="仿宋" w:hAnsi="仿宋" w:eastAsia="仿宋" w:cs="仿宋"/>
              </w:rPr>
              <w:t>★4.8发声单元：≥10mm动圈（提供产品说明书或产品彩页或厂家参数说明或检测报告，如不能体现此参数或体现内容不满足参数要求，均视为负偏离）</w:t>
            </w:r>
          </w:p>
          <w:p w14:paraId="0CFEB9BE">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4.9定制：需在产品上丝印印制深圳涉外法治logo和《深圳市涉外法律服务指引》下载链接二维码（提供承诺）</w:t>
            </w:r>
          </w:p>
        </w:tc>
        <w:tc>
          <w:tcPr>
            <w:tcW w:w="2481" w:type="dxa"/>
            <w:vAlign w:val="center"/>
          </w:tcPr>
          <w:p w14:paraId="1CC8D343">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321A4A83">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EAB9634">
            <w:pPr>
              <w:jc w:val="center"/>
              <w:rPr>
                <w:rFonts w:ascii="仿宋" w:hAnsi="仿宋" w:eastAsia="仿宋" w:cs="仿宋"/>
                <w:bCs/>
                <w:color w:val="000000" w:themeColor="text1"/>
                <w:szCs w:val="21"/>
                <w14:textFill>
                  <w14:solidFill>
                    <w14:schemeClr w14:val="tx1"/>
                  </w14:solidFill>
                </w14:textFill>
              </w:rPr>
            </w:pPr>
          </w:p>
        </w:tc>
      </w:tr>
      <w:tr w14:paraId="0782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D3E41C4">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5</w:t>
            </w:r>
          </w:p>
        </w:tc>
        <w:tc>
          <w:tcPr>
            <w:tcW w:w="1134" w:type="dxa"/>
            <w:vAlign w:val="center"/>
          </w:tcPr>
          <w:p w14:paraId="2AC7BA7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挂脖耳机</w:t>
            </w:r>
          </w:p>
        </w:tc>
        <w:tc>
          <w:tcPr>
            <w:tcW w:w="2480" w:type="dxa"/>
            <w:vAlign w:val="center"/>
          </w:tcPr>
          <w:p w14:paraId="4B6B5E33">
            <w:pPr>
              <w:widowControl/>
              <w:jc w:val="left"/>
              <w:rPr>
                <w:rFonts w:hint="eastAsia" w:ascii="仿宋" w:hAnsi="仿宋" w:eastAsia="仿宋" w:cs="仿宋"/>
              </w:rPr>
            </w:pPr>
            <w:r>
              <w:rPr>
                <w:rFonts w:hint="eastAsia" w:ascii="仿宋" w:hAnsi="仿宋" w:eastAsia="仿宋" w:cs="仿宋"/>
              </w:rPr>
              <w:t>★5.1佩戴体验：全入耳式（提供产品说明书或产品彩页或厂家参数说明或检测报告，如不能体现此参数或体现内容不满足参数要求，均视为负偏离）</w:t>
            </w:r>
          </w:p>
          <w:p w14:paraId="6EE8BAEA">
            <w:pPr>
              <w:widowControl/>
              <w:jc w:val="left"/>
              <w:rPr>
                <w:rFonts w:hint="eastAsia" w:ascii="仿宋" w:hAnsi="仿宋" w:eastAsia="仿宋" w:cs="仿宋"/>
              </w:rPr>
            </w:pPr>
            <w:r>
              <w:rPr>
                <w:rFonts w:hint="eastAsia" w:ascii="仿宋" w:hAnsi="仿宋" w:eastAsia="仿宋" w:cs="仿宋"/>
              </w:rPr>
              <w:t>★5.2蓝牙版本：Bluetooth ≥V5.3（提供产品说明书或产品彩页或厂家参数说明或检测报告，如不能体现此参数或体现内容不满足参数要求，均视为负偏离）</w:t>
            </w:r>
          </w:p>
          <w:p w14:paraId="20A9526B">
            <w:pPr>
              <w:widowControl/>
              <w:jc w:val="left"/>
              <w:rPr>
                <w:rFonts w:hint="eastAsia" w:ascii="仿宋" w:hAnsi="仿宋" w:eastAsia="仿宋" w:cs="仿宋"/>
              </w:rPr>
            </w:pPr>
            <w:r>
              <w:rPr>
                <w:rFonts w:hint="eastAsia" w:ascii="仿宋" w:hAnsi="仿宋" w:eastAsia="仿宋" w:cs="仿宋"/>
              </w:rPr>
              <w:t>★5.3蓝牙接收距离：无障碍&lt;15m（提供产品说明书或产品彩页或厂家参数说明或检测报告，如不能体现此参数或体现内容不满足参数要求，均视为负偏离）</w:t>
            </w:r>
          </w:p>
          <w:p w14:paraId="564025C6">
            <w:pPr>
              <w:widowControl/>
              <w:jc w:val="left"/>
              <w:rPr>
                <w:rFonts w:hint="eastAsia" w:ascii="仿宋" w:hAnsi="仿宋" w:eastAsia="仿宋" w:cs="仿宋"/>
              </w:rPr>
            </w:pPr>
            <w:r>
              <w:rPr>
                <w:rFonts w:hint="eastAsia" w:ascii="仿宋" w:hAnsi="仿宋" w:eastAsia="仿宋" w:cs="仿宋"/>
              </w:rPr>
              <w:t>★5.4续航：≥2000h（提供产品说明书或产品彩页或厂家参数说明或检测报告，如不能体现此参数或体现内容不满足参数要求，均视为负偏离）</w:t>
            </w:r>
          </w:p>
          <w:p w14:paraId="0827FE49">
            <w:pPr>
              <w:widowControl/>
              <w:jc w:val="left"/>
              <w:rPr>
                <w:rFonts w:hint="eastAsia" w:ascii="仿宋" w:hAnsi="仿宋" w:eastAsia="仿宋" w:cs="仿宋"/>
              </w:rPr>
            </w:pPr>
            <w:r>
              <w:rPr>
                <w:rFonts w:hint="eastAsia" w:ascii="仿宋" w:hAnsi="仿宋" w:eastAsia="仿宋" w:cs="仿宋"/>
              </w:rPr>
              <w:t>★5.5电池容量：≥1000毫安（提供产品说明书或产品彩页或厂家参数说明或检测报告，如不能体现此参数或体现内容不满足参数要求，均视为负偏离）</w:t>
            </w:r>
          </w:p>
          <w:p w14:paraId="58A2FDBC">
            <w:pPr>
              <w:widowControl/>
              <w:jc w:val="left"/>
              <w:rPr>
                <w:rFonts w:hint="eastAsia" w:ascii="仿宋" w:hAnsi="仿宋" w:eastAsia="仿宋" w:cs="仿宋"/>
              </w:rPr>
            </w:pPr>
            <w:r>
              <w:rPr>
                <w:rFonts w:hint="eastAsia" w:ascii="仿宋" w:hAnsi="仿宋" w:eastAsia="仿宋" w:cs="仿宋"/>
              </w:rPr>
              <w:t>★5.6充电接口：Type-C（提供产品说明书或产品彩页或厂家参数说明或检测报告，如不能体现此参数或体现内容不满足参数要求，均视为负偏离）</w:t>
            </w:r>
          </w:p>
          <w:p w14:paraId="65D5F910">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5.7定制：需在产品上丝印印制深圳涉外法治logo和《深圳市涉外法律服务指引》下载链接二维码（提供承诺）</w:t>
            </w:r>
          </w:p>
        </w:tc>
        <w:tc>
          <w:tcPr>
            <w:tcW w:w="2481" w:type="dxa"/>
            <w:vAlign w:val="center"/>
          </w:tcPr>
          <w:p w14:paraId="0BC096D9">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4C56530B">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541FD722">
            <w:pPr>
              <w:jc w:val="center"/>
              <w:rPr>
                <w:rFonts w:ascii="仿宋" w:hAnsi="仿宋" w:eastAsia="仿宋" w:cs="仿宋"/>
                <w:bCs/>
                <w:color w:val="000000" w:themeColor="text1"/>
                <w:szCs w:val="21"/>
                <w14:textFill>
                  <w14:solidFill>
                    <w14:schemeClr w14:val="tx1"/>
                  </w14:solidFill>
                </w14:textFill>
              </w:rPr>
            </w:pPr>
          </w:p>
        </w:tc>
      </w:tr>
      <w:tr w14:paraId="4872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817" w:type="dxa"/>
            <w:vAlign w:val="center"/>
          </w:tcPr>
          <w:p w14:paraId="7F42201F">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6</w:t>
            </w:r>
          </w:p>
        </w:tc>
        <w:tc>
          <w:tcPr>
            <w:tcW w:w="1134" w:type="dxa"/>
            <w:vAlign w:val="center"/>
          </w:tcPr>
          <w:p w14:paraId="3C49A81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普法环保袋</w:t>
            </w:r>
          </w:p>
        </w:tc>
        <w:tc>
          <w:tcPr>
            <w:tcW w:w="2480" w:type="dxa"/>
            <w:vAlign w:val="center"/>
          </w:tcPr>
          <w:p w14:paraId="5F55C336">
            <w:pPr>
              <w:widowControl/>
              <w:jc w:val="left"/>
              <w:rPr>
                <w:rFonts w:hint="eastAsia" w:ascii="仿宋" w:hAnsi="仿宋" w:eastAsia="仿宋" w:cs="仿宋"/>
              </w:rPr>
            </w:pPr>
            <w:r>
              <w:rPr>
                <w:rFonts w:hint="eastAsia" w:ascii="仿宋" w:hAnsi="仿宋" w:eastAsia="仿宋" w:cs="仿宋"/>
              </w:rPr>
              <w:t>6.1包身规格：23cm*23cm*10cm（可±1%）（提供承诺）</w:t>
            </w:r>
          </w:p>
          <w:p w14:paraId="6A223857">
            <w:pPr>
              <w:widowControl/>
              <w:jc w:val="left"/>
              <w:rPr>
                <w:rFonts w:hint="eastAsia" w:ascii="仿宋" w:hAnsi="仿宋" w:eastAsia="仿宋" w:cs="仿宋"/>
              </w:rPr>
            </w:pPr>
            <w:r>
              <w:rPr>
                <w:rFonts w:hint="eastAsia" w:ascii="仿宋" w:hAnsi="仿宋" w:eastAsia="仿宋" w:cs="仿宋"/>
              </w:rPr>
              <w:t>6.2包身材质：≥20安纯棉帆布，袋口加磁扣，里面加开口内袋，开口内袋规格：15cm*11.5cm（可±1%）,内袋口不带拉链（提供承诺）</w:t>
            </w:r>
          </w:p>
          <w:p w14:paraId="6C66E735">
            <w:pPr>
              <w:widowControl/>
              <w:jc w:val="left"/>
              <w:rPr>
                <w:rFonts w:hint="eastAsia" w:ascii="仿宋" w:hAnsi="仿宋" w:eastAsia="仿宋" w:cs="仿宋"/>
              </w:rPr>
            </w:pPr>
            <w:r>
              <w:rPr>
                <w:rFonts w:hint="eastAsia" w:ascii="仿宋" w:hAnsi="仿宋" w:eastAsia="仿宋" w:cs="仿宋"/>
              </w:rPr>
              <w:t>6.3带子规格：宽3.2cm，带露出总长51cm（可±1%）（提供承诺）</w:t>
            </w:r>
          </w:p>
          <w:p w14:paraId="50CC7CE1">
            <w:pPr>
              <w:widowControl/>
              <w:jc w:val="left"/>
              <w:rPr>
                <w:rFonts w:hint="eastAsia" w:ascii="仿宋" w:hAnsi="仿宋" w:eastAsia="仿宋" w:cs="仿宋"/>
              </w:rPr>
            </w:pPr>
            <w:r>
              <w:rPr>
                <w:rFonts w:hint="eastAsia" w:ascii="仿宋" w:hAnsi="仿宋" w:eastAsia="仿宋" w:cs="仿宋"/>
              </w:rPr>
              <w:t>6.4带子材质：棉织带材料（提供承诺）</w:t>
            </w:r>
          </w:p>
          <w:p w14:paraId="67FC8091">
            <w:pPr>
              <w:widowControl/>
              <w:jc w:val="left"/>
              <w:rPr>
                <w:rFonts w:hint="eastAsia" w:ascii="仿宋" w:hAnsi="仿宋" w:eastAsia="仿宋" w:cs="仿宋"/>
              </w:rPr>
            </w:pPr>
            <w:r>
              <w:rPr>
                <w:rFonts w:hint="eastAsia" w:ascii="仿宋" w:hAnsi="仿宋" w:eastAsia="仿宋" w:cs="仿宋"/>
              </w:rPr>
              <w:t>6.5包身颜色：由采购人确定（提供承诺）</w:t>
            </w:r>
          </w:p>
          <w:p w14:paraId="7280DB0C">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6.6定制：需在产品上印制深圳涉外法治logo和《深圳市涉外法律服务指引》下载链接二维码（提供承诺）</w:t>
            </w:r>
          </w:p>
        </w:tc>
        <w:tc>
          <w:tcPr>
            <w:tcW w:w="2481" w:type="dxa"/>
            <w:vAlign w:val="center"/>
          </w:tcPr>
          <w:p w14:paraId="1CC160A5">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0A9C2D34">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1CDD9D3A">
            <w:pPr>
              <w:jc w:val="center"/>
              <w:rPr>
                <w:rFonts w:ascii="仿宋" w:hAnsi="仿宋" w:eastAsia="仿宋" w:cs="仿宋"/>
                <w:bCs/>
                <w:color w:val="000000" w:themeColor="text1"/>
                <w:szCs w:val="21"/>
                <w14:textFill>
                  <w14:solidFill>
                    <w14:schemeClr w14:val="tx1"/>
                  </w14:solidFill>
                </w14:textFill>
              </w:rPr>
            </w:pPr>
          </w:p>
        </w:tc>
      </w:tr>
    </w:tbl>
    <w:p w14:paraId="6DEBC199">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733E5FB">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证明资料【如有的话，供应商提供的证明资料应统一编号（排序），格式自定】：</w:t>
      </w:r>
    </w:p>
    <w:p w14:paraId="6B39FE70">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06BFE813">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编制指引：</w:t>
      </w:r>
    </w:p>
    <w:p w14:paraId="092E108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文件第二章“三、</w:t>
      </w:r>
      <w:r>
        <w:rPr>
          <w:rFonts w:hint="eastAsia" w:asciiTheme="minorEastAsia" w:hAnsiTheme="minorEastAsia" w:eastAsiaTheme="minorEastAsia" w:cstheme="minorEastAsia"/>
        </w:rPr>
        <w:t>技术要求</w:t>
      </w:r>
      <w:r>
        <w:rPr>
          <w:rFonts w:hint="eastAsia" w:asciiTheme="minorEastAsia" w:hAnsiTheme="minorEastAsia" w:eastAsiaTheme="minorEastAsia" w:cstheme="minorEastAsia"/>
          <w:bCs/>
          <w:color w:val="000000" w:themeColor="text1"/>
          <w:szCs w:val="21"/>
          <w14:textFill>
            <w14:solidFill>
              <w14:schemeClr w14:val="tx1"/>
            </w14:solidFill>
          </w14:textFill>
        </w:rPr>
        <w:t>”的全部内容；</w:t>
      </w:r>
    </w:p>
    <w:p w14:paraId="64C9845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技术响应”一栏必须一一对照“</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技术要求”，详细填写投标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人自身投标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货物的具体参数，而不能不合理照搬照抄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文件的技术要求，以体现具体响应情况。</w:t>
      </w:r>
    </w:p>
    <w:p w14:paraId="33F4751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技术要求”，“负偏离”表示“投标响应不满足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技术要求”，“无偏离”表示“投标响应与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技术响应”对比“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技术要求”存在响应不全（包括未响应整项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技术要求或者未响应一项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技术要求的部分内容），均视为“负偏离”。</w:t>
      </w:r>
    </w:p>
    <w:p w14:paraId="29F013ED">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4.未要求提供证明资料的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6CAB520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技术要求；证明资料模糊不清无法判断或未显示是否满足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技术要求），且投标人在“偏离情况”一栏响应为“正偏离”或“无偏离”的，经认定，将判定为负偏离。</w:t>
      </w:r>
    </w:p>
    <w:p w14:paraId="189C305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6.表后“证明资料”部分内容的编制：提供的所有证明资料应当统一编号（排序），且证明资料的编号（顺序）、数量和名称（形式）均应与“说明”一栏所填内容保持一致（一一对应）。</w:t>
      </w:r>
      <w:r>
        <w:rPr>
          <w:rFonts w:hint="eastAsia" w:asciiTheme="minorEastAsia" w:hAnsiTheme="minorEastAsia" w:eastAsiaTheme="minorEastAsia" w:cstheme="minorEastAsia"/>
          <w:b/>
          <w:color w:val="FF0000"/>
          <w:szCs w:val="21"/>
        </w:rPr>
        <w:t>未按照</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文件要求在表后放置证明材料的供应商将承担不利后果，经认定，相关技术要求将判定为负偏离。</w:t>
      </w:r>
    </w:p>
    <w:p w14:paraId="48A1FFC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7.证明资料的形式及其它具体要求：</w:t>
      </w:r>
    </w:p>
    <w:p w14:paraId="00B06D9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（1）除照片、图片（截图）及不需加盖公章的文字说明（技术说明）外，其它证明资料均要求为加盖公章的原件复印件；</w:t>
      </w:r>
    </w:p>
    <w:p w14:paraId="4949080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（2）提供证明资料的形式包括但不限于：a.制造商出具的</w:t>
      </w:r>
      <w:r>
        <w:rPr>
          <w:rFonts w:hint="eastAsia" w:asciiTheme="minorEastAsia" w:hAnsiTheme="minorEastAsia" w:eastAsiaTheme="minorEastAsia" w:cstheme="minorEastAsia"/>
          <w:bCs/>
          <w:color w:val="FF0000"/>
          <w:szCs w:val="21"/>
        </w:rPr>
        <w:t>参数确认函</w:t>
      </w:r>
      <w:r>
        <w:rPr>
          <w:rFonts w:hint="eastAsia" w:asciiTheme="minorEastAsia" w:hAnsiTheme="minorEastAsia" w:eastAsiaTheme="minorEastAsia" w:cstheme="minorEastAsia"/>
          <w:bCs/>
          <w:color w:val="000000" w:themeColor="text1"/>
          <w:szCs w:val="21"/>
          <w14:textFill>
            <w14:solidFill>
              <w14:schemeClr w14:val="tx1"/>
            </w14:solidFill>
          </w14:textFill>
        </w:rPr>
        <w:t>，或产品说明书、产品彩页；b.我国政府机构出具的产品检验和核准证件等；c.第三方机构出具的检测（检验、测试）报告、认证证书等；已对证明资料的形式、内容作出具体要求的，必须严格按要求的形式、内容提供证明资料；</w:t>
      </w:r>
    </w:p>
    <w:p w14:paraId="39C2F14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521365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55E549C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4BF35D2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其它证明资料的形式要求参照以上要求执行；</w:t>
      </w:r>
    </w:p>
    <w:p w14:paraId="1D267C6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（4）证明资料均要求原件备查。</w:t>
      </w:r>
    </w:p>
    <w:p w14:paraId="2767553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8.其它注意事项：</w:t>
      </w:r>
    </w:p>
    <w:p w14:paraId="2D9CAF4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022609B6">
      <w:pPr>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p>
    <w:p w14:paraId="4AA75C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6E42457">
      <w:pPr>
        <w:pStyle w:val="2"/>
        <w:ind w:firstLine="480"/>
        <w:rPr>
          <w:rFonts w:hint="eastAsia" w:asciiTheme="minorEastAsia" w:hAnsiTheme="minorEastAsia" w:eastAsiaTheme="minorEastAsia" w:cstheme="minorEastAsia"/>
        </w:rPr>
      </w:pPr>
    </w:p>
    <w:p w14:paraId="546594FA">
      <w:pPr>
        <w:rPr>
          <w:rFonts w:hint="eastAsia" w:asciiTheme="minorEastAsia" w:hAnsiTheme="minorEastAsia" w:eastAsiaTheme="minorEastAsia" w:cstheme="minorEastAsia"/>
        </w:rPr>
      </w:pPr>
    </w:p>
    <w:p w14:paraId="4C20921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774BD7C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B10810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7E6F165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C88F9F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7BDA237">
      <w:pPr>
        <w:pStyle w:val="2"/>
        <w:spacing w:line="240" w:lineRule="auto"/>
        <w:ind w:firstLine="480"/>
        <w:rPr>
          <w:rFonts w:hint="eastAsia" w:asciiTheme="minorEastAsia" w:hAnsiTheme="minorEastAsia" w:eastAsiaTheme="minorEastAsia" w:cstheme="minorEastAsia"/>
        </w:rPr>
      </w:pPr>
    </w:p>
    <w:p w14:paraId="1B6512B8">
      <w:pPr>
        <w:rPr>
          <w:rFonts w:hint="eastAsia" w:asciiTheme="minorEastAsia" w:hAnsiTheme="minorEastAsia" w:eastAsiaTheme="minorEastAsia" w:cstheme="minorEastAsia"/>
          <w:szCs w:val="21"/>
        </w:rPr>
      </w:pPr>
    </w:p>
    <w:p w14:paraId="6EDD54A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7977E6F2">
      <w:pPr>
        <w:pStyle w:val="30"/>
        <w:ind w:firstLine="0" w:firstLineChars="0"/>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商务要求偏离表</w:t>
      </w:r>
    </w:p>
    <w:p w14:paraId="18A586C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799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2E05BD7">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3260" w:type="dxa"/>
            <w:vAlign w:val="center"/>
          </w:tcPr>
          <w:p w14:paraId="67332897">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商务条款</w:t>
            </w:r>
          </w:p>
        </w:tc>
        <w:tc>
          <w:tcPr>
            <w:tcW w:w="3260" w:type="dxa"/>
            <w:vAlign w:val="center"/>
          </w:tcPr>
          <w:p w14:paraId="79868256">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商务响应</w:t>
            </w:r>
          </w:p>
        </w:tc>
        <w:tc>
          <w:tcPr>
            <w:tcW w:w="851" w:type="dxa"/>
            <w:vAlign w:val="center"/>
          </w:tcPr>
          <w:p w14:paraId="6FCF3616">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w:t>
            </w:r>
          </w:p>
          <w:p w14:paraId="0AAC4482">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情况</w:t>
            </w:r>
          </w:p>
        </w:tc>
        <w:tc>
          <w:tcPr>
            <w:tcW w:w="617" w:type="dxa"/>
            <w:vAlign w:val="center"/>
          </w:tcPr>
          <w:p w14:paraId="7729252B">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0FA1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2D7BFE21">
            <w:pPr>
              <w:spacing w:line="24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（一）免费保修期内售后服务要求</w:t>
            </w:r>
          </w:p>
        </w:tc>
      </w:tr>
      <w:tr w14:paraId="58AB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844F825">
            <w:pPr>
              <w:spacing w:line="240" w:lineRule="auto"/>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3260" w:type="dxa"/>
          </w:tcPr>
          <w:p w14:paraId="2CD84803">
            <w:pPr>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免费保修期</w:t>
            </w:r>
          </w:p>
          <w:p w14:paraId="0BFF2781">
            <w:pPr>
              <w:pStyle w:val="2"/>
              <w:spacing w:line="240" w:lineRule="auto"/>
              <w:ind w:left="0" w:leftChars="0" w:firstLine="0" w:firstLineChars="0"/>
              <w:rPr>
                <w:rFonts w:hint="eastAsia" w:ascii="仿宋" w:hAnsi="仿宋" w:eastAsia="仿宋" w:cs="仿宋"/>
              </w:rPr>
            </w:pPr>
            <w:r>
              <w:rPr>
                <w:rFonts w:hint="eastAsia" w:ascii="仿宋" w:hAnsi="仿宋" w:eastAsia="仿宋" w:cs="仿宋"/>
              </w:rPr>
              <w:t>★货物免费保修期  1  年（环保袋除外），时间自最终验收合格并交付使用之日起计算。</w:t>
            </w:r>
          </w:p>
        </w:tc>
        <w:tc>
          <w:tcPr>
            <w:tcW w:w="3260" w:type="dxa"/>
          </w:tcPr>
          <w:p w14:paraId="77B13968">
            <w:pPr>
              <w:spacing w:line="240" w:lineRule="auto"/>
              <w:jc w:val="center"/>
              <w:rPr>
                <w:rFonts w:hint="eastAsia" w:ascii="仿宋" w:hAnsi="仿宋" w:eastAsia="仿宋" w:cs="仿宋"/>
                <w:bCs/>
                <w:color w:val="000000" w:themeColor="text1"/>
                <w:szCs w:val="21"/>
                <w14:textFill>
                  <w14:solidFill>
                    <w14:schemeClr w14:val="tx1"/>
                  </w14:solidFill>
                </w14:textFill>
              </w:rPr>
            </w:pPr>
          </w:p>
        </w:tc>
        <w:tc>
          <w:tcPr>
            <w:tcW w:w="851" w:type="dxa"/>
          </w:tcPr>
          <w:p w14:paraId="38194A22">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47970B0F">
            <w:pPr>
              <w:spacing w:line="240" w:lineRule="auto"/>
              <w:rPr>
                <w:rFonts w:hint="eastAsia" w:ascii="仿宋" w:hAnsi="仿宋" w:eastAsia="仿宋" w:cs="仿宋"/>
                <w:bCs/>
                <w:color w:val="000000" w:themeColor="text1"/>
                <w:szCs w:val="21"/>
                <w14:textFill>
                  <w14:solidFill>
                    <w14:schemeClr w14:val="tx1"/>
                  </w14:solidFill>
                </w14:textFill>
              </w:rPr>
            </w:pPr>
          </w:p>
        </w:tc>
      </w:tr>
      <w:tr w14:paraId="6EEA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71A7D2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260" w:type="dxa"/>
          </w:tcPr>
          <w:p w14:paraId="4475E10C">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维修响应</w:t>
            </w:r>
          </w:p>
          <w:p w14:paraId="6206F9A3">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在保修期内，一旦发生质量问题，投标人保证在接到通知    小时内响应并赶到现场， 72 小时内修理解决故障正常使用。</w:t>
            </w:r>
          </w:p>
        </w:tc>
        <w:tc>
          <w:tcPr>
            <w:tcW w:w="3260" w:type="dxa"/>
          </w:tcPr>
          <w:p w14:paraId="051D7A1D">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130A9862">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1B8724E">
            <w:pPr>
              <w:spacing w:line="240" w:lineRule="auto"/>
              <w:rPr>
                <w:rFonts w:hint="eastAsia" w:ascii="仿宋" w:hAnsi="仿宋" w:eastAsia="仿宋" w:cs="仿宋"/>
                <w:bCs/>
                <w:color w:val="000000" w:themeColor="text1"/>
                <w:szCs w:val="21"/>
                <w14:textFill>
                  <w14:solidFill>
                    <w14:schemeClr w14:val="tx1"/>
                  </w14:solidFill>
                </w14:textFill>
              </w:rPr>
            </w:pPr>
          </w:p>
        </w:tc>
      </w:tr>
      <w:tr w14:paraId="689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A19DD9">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260" w:type="dxa"/>
          </w:tcPr>
          <w:p w14:paraId="24A84EA0">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技术支持及培训服务</w:t>
            </w:r>
          </w:p>
          <w:p w14:paraId="60E72632">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由相关技术人员提供保修、维修、技术培训服务（不额外收费）。</w:t>
            </w:r>
          </w:p>
        </w:tc>
        <w:tc>
          <w:tcPr>
            <w:tcW w:w="3260" w:type="dxa"/>
          </w:tcPr>
          <w:p w14:paraId="18D81514">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409971AF">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1B0DD420">
            <w:pPr>
              <w:spacing w:line="240" w:lineRule="auto"/>
              <w:rPr>
                <w:rFonts w:hint="eastAsia" w:ascii="仿宋" w:hAnsi="仿宋" w:eastAsia="仿宋" w:cs="仿宋"/>
                <w:bCs/>
                <w:color w:val="000000" w:themeColor="text1"/>
                <w:szCs w:val="21"/>
                <w14:textFill>
                  <w14:solidFill>
                    <w14:schemeClr w14:val="tx1"/>
                  </w14:solidFill>
                </w14:textFill>
              </w:rPr>
            </w:pPr>
          </w:p>
        </w:tc>
      </w:tr>
      <w:tr w14:paraId="4546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3360906">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260" w:type="dxa"/>
          </w:tcPr>
          <w:p w14:paraId="3F3A0007">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p w14:paraId="4F3FC80C">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中标人应按其投标文件中的承诺，进行其他售后服务工作。</w:t>
            </w:r>
          </w:p>
        </w:tc>
        <w:tc>
          <w:tcPr>
            <w:tcW w:w="3260" w:type="dxa"/>
          </w:tcPr>
          <w:p w14:paraId="13547E4B">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0700CE77">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1233CBC">
            <w:pPr>
              <w:spacing w:line="240" w:lineRule="auto"/>
              <w:rPr>
                <w:rFonts w:hint="eastAsia" w:ascii="仿宋" w:hAnsi="仿宋" w:eastAsia="仿宋" w:cs="仿宋"/>
                <w:bCs/>
                <w:color w:val="000000" w:themeColor="text1"/>
                <w:szCs w:val="21"/>
                <w14:textFill>
                  <w14:solidFill>
                    <w14:schemeClr w14:val="tx1"/>
                  </w14:solidFill>
                </w14:textFill>
              </w:rPr>
            </w:pPr>
          </w:p>
        </w:tc>
      </w:tr>
      <w:tr w14:paraId="22B4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38BEB442">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（二）免费保修期外售后服务要求</w:t>
            </w:r>
          </w:p>
        </w:tc>
      </w:tr>
      <w:tr w14:paraId="4D94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D88752">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260" w:type="dxa"/>
          </w:tcPr>
          <w:p w14:paraId="03CAFE88">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免费保修期外售后要求</w:t>
            </w:r>
          </w:p>
          <w:p w14:paraId="2AFF129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在免费保修期结束后的两年，中标人应对货物提供及时有效的技术支持和服务。</w:t>
            </w:r>
          </w:p>
        </w:tc>
        <w:tc>
          <w:tcPr>
            <w:tcW w:w="3260" w:type="dxa"/>
          </w:tcPr>
          <w:p w14:paraId="5CCA83AE">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79034F1F">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CFFE1A7">
            <w:pPr>
              <w:spacing w:line="240" w:lineRule="auto"/>
              <w:rPr>
                <w:rFonts w:hint="eastAsia" w:ascii="仿宋" w:hAnsi="仿宋" w:eastAsia="仿宋" w:cs="仿宋"/>
                <w:bCs/>
                <w:color w:val="000000" w:themeColor="text1"/>
                <w:szCs w:val="21"/>
                <w14:textFill>
                  <w14:solidFill>
                    <w14:schemeClr w14:val="tx1"/>
                  </w14:solidFill>
                </w14:textFill>
              </w:rPr>
            </w:pPr>
          </w:p>
        </w:tc>
      </w:tr>
      <w:tr w14:paraId="3278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1C35C816">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（三）其他商务要求</w:t>
            </w:r>
          </w:p>
        </w:tc>
      </w:tr>
      <w:tr w14:paraId="36CF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5DDE56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260" w:type="dxa"/>
          </w:tcPr>
          <w:p w14:paraId="01A9AB3C">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关于交货</w:t>
            </w:r>
          </w:p>
          <w:p w14:paraId="307FB7D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1.1交货地点：深圳市司法局</w:t>
            </w:r>
          </w:p>
          <w:p w14:paraId="37C45756">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1.2投标人必须承担的设备运输、安装调试、验收检测和提供设备操作说明书、图纸等其他类似的义务。</w:t>
            </w:r>
          </w:p>
          <w:p w14:paraId="1CAE2B60">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1.3签订合同后 20 天（日历日）内交货。</w:t>
            </w:r>
          </w:p>
        </w:tc>
        <w:tc>
          <w:tcPr>
            <w:tcW w:w="3260" w:type="dxa"/>
          </w:tcPr>
          <w:p w14:paraId="6DE1CECA">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790B4633">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68D38A12">
            <w:pPr>
              <w:spacing w:line="240" w:lineRule="auto"/>
              <w:rPr>
                <w:rFonts w:hint="eastAsia" w:ascii="仿宋" w:hAnsi="仿宋" w:eastAsia="仿宋" w:cs="仿宋"/>
                <w:bCs/>
                <w:color w:val="000000" w:themeColor="text1"/>
                <w:szCs w:val="21"/>
                <w14:textFill>
                  <w14:solidFill>
                    <w14:schemeClr w14:val="tx1"/>
                  </w14:solidFill>
                </w14:textFill>
              </w:rPr>
            </w:pPr>
          </w:p>
        </w:tc>
      </w:tr>
      <w:tr w14:paraId="47A2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2ACEC07">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260" w:type="dxa"/>
          </w:tcPr>
          <w:p w14:paraId="4D11704F">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关于验收</w:t>
            </w:r>
          </w:p>
          <w:p w14:paraId="3021CD11">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2.1投标人货物经过双方检验认可后，签署验收报告，产品保修期自验收合格之日起算，由投标人提供产品保修文件。</w:t>
            </w:r>
          </w:p>
          <w:p w14:paraId="26BF38E0">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2.2当满足以下条件时，采购人才向中标人签发货物验收报告：</w:t>
            </w:r>
          </w:p>
          <w:p w14:paraId="1F4D728A">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a、中标人已按照合同规定提供了全部产品。</w:t>
            </w:r>
          </w:p>
          <w:p w14:paraId="1F82180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b、货物符合询价文件技术规格书的要求，性能满足要求。</w:t>
            </w:r>
          </w:p>
          <w:p w14:paraId="4C762CF2">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c、货物具备产品合格证。</w:t>
            </w:r>
          </w:p>
          <w:p w14:paraId="13E816AC">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d、抽检产品无质量问题。</w:t>
            </w:r>
          </w:p>
        </w:tc>
        <w:tc>
          <w:tcPr>
            <w:tcW w:w="3260" w:type="dxa"/>
          </w:tcPr>
          <w:p w14:paraId="2A887EE9">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1F5C074C">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4F1F0A53">
            <w:pPr>
              <w:spacing w:line="240" w:lineRule="auto"/>
              <w:rPr>
                <w:rFonts w:hint="eastAsia" w:ascii="仿宋" w:hAnsi="仿宋" w:eastAsia="仿宋" w:cs="仿宋"/>
                <w:bCs/>
                <w:color w:val="000000" w:themeColor="text1"/>
                <w:szCs w:val="21"/>
                <w14:textFill>
                  <w14:solidFill>
                    <w14:schemeClr w14:val="tx1"/>
                  </w14:solidFill>
                </w14:textFill>
              </w:rPr>
            </w:pPr>
          </w:p>
        </w:tc>
      </w:tr>
      <w:tr w14:paraId="69B4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7962463">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260" w:type="dxa"/>
          </w:tcPr>
          <w:p w14:paraId="095A9BFE">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关于违约</w:t>
            </w:r>
          </w:p>
          <w:p w14:paraId="050E473E">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3.1中标人不能交货的，需偿付不能交货部分货款的 20 %的违约金并按主管部门相关规定处理。</w:t>
            </w:r>
          </w:p>
          <w:p w14:paraId="04C56584">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3.2中标人逾期交货的，每延迟一日则应按合同总价款的0.1%的标准向采购人支付违约金。</w:t>
            </w:r>
          </w:p>
          <w:p w14:paraId="41A8E484">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中标人所交付产品不符合其投标承诺的，或在投标阶段为了中标而盲目虚假承诺、低价恶性竞争，在履约阶段则通过偷工减料、以次充好而获取利润的，采购人有权拒绝收货或在收货单注明产品存在的问题。中标人交付产品未通过采购人验收，采购人有权选择要求乙方免费退款、退货、补足或调换产品，采购人要求中标人补足或调换的，中标人应在采购方要求的时限内予以补足或调换直至产品全部通过采购方验收。中标人如无法在本合同约定的时间内补足或调换符合本合同要求的产品，视为中标人逾期交付。</w:t>
            </w:r>
          </w:p>
        </w:tc>
        <w:tc>
          <w:tcPr>
            <w:tcW w:w="3260" w:type="dxa"/>
          </w:tcPr>
          <w:p w14:paraId="6C360D5A">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25EB691B">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28E37BE1">
            <w:pPr>
              <w:spacing w:line="240" w:lineRule="auto"/>
              <w:rPr>
                <w:rFonts w:hint="eastAsia" w:ascii="仿宋" w:hAnsi="仿宋" w:eastAsia="仿宋" w:cs="仿宋"/>
                <w:bCs/>
                <w:color w:val="000000" w:themeColor="text1"/>
                <w:szCs w:val="21"/>
                <w14:textFill>
                  <w14:solidFill>
                    <w14:schemeClr w14:val="tx1"/>
                  </w14:solidFill>
                </w14:textFill>
              </w:rPr>
            </w:pPr>
          </w:p>
        </w:tc>
      </w:tr>
      <w:tr w14:paraId="2DA1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CA3C49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260" w:type="dxa"/>
          </w:tcPr>
          <w:p w14:paraId="576C5A31">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关于付款</w:t>
            </w:r>
          </w:p>
          <w:p w14:paraId="47D0FE63">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完成产品交付并验收合格之日起7个工作日内一次性付清合同款项。</w:t>
            </w:r>
          </w:p>
        </w:tc>
        <w:tc>
          <w:tcPr>
            <w:tcW w:w="3260" w:type="dxa"/>
          </w:tcPr>
          <w:p w14:paraId="00ABD0D0">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09BAF3E8">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0392FAA3">
            <w:pPr>
              <w:spacing w:line="240" w:lineRule="auto"/>
              <w:rPr>
                <w:rFonts w:hint="eastAsia" w:ascii="仿宋" w:hAnsi="仿宋" w:eastAsia="仿宋" w:cs="仿宋"/>
                <w:bCs/>
                <w:color w:val="000000" w:themeColor="text1"/>
                <w:szCs w:val="21"/>
                <w14:textFill>
                  <w14:solidFill>
                    <w14:schemeClr w14:val="tx1"/>
                  </w14:solidFill>
                </w14:textFill>
              </w:rPr>
            </w:pPr>
          </w:p>
        </w:tc>
      </w:tr>
    </w:tbl>
    <w:p w14:paraId="3B9D733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p w14:paraId="5A3118C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文件第二章“四、商务要求”的内容；</w:t>
      </w:r>
    </w:p>
    <w:p w14:paraId="1DF4134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 一栏是投标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人根据自身情况填写对“商务要求”的响应；并列明响应的具体内容。</w:t>
      </w:r>
    </w:p>
    <w:p w14:paraId="54AEDBE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商务条款”，“负偏离”表示“投标响应不满足</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商务条款”，“无偏离”表示“投标响应与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商务响应”对比“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商务条款”存在响应不全（包括未响应整项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商务条款或者未响应一项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商务条款的部分内容），均视为“负偏离”。</w:t>
      </w:r>
    </w:p>
    <w:p w14:paraId="4981533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4其它注意事项：</w:t>
      </w:r>
    </w:p>
    <w:p w14:paraId="3E7929F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6EEB9688">
      <w:pPr>
        <w:rPr>
          <w:rFonts w:hint="eastAsia" w:asciiTheme="minorEastAsia" w:hAnsiTheme="minorEastAsia" w:eastAsiaTheme="minorEastAsia" w:cstheme="minorEastAsia"/>
        </w:rPr>
      </w:pPr>
    </w:p>
    <w:p w14:paraId="56C92C7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p>
    <w:p w14:paraId="1D37740C">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50D8A6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供应商（盖章）：</w:t>
      </w:r>
    </w:p>
    <w:p w14:paraId="48AE22CF">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E0B6982">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E27B000">
      <w:pPr>
        <w:rPr>
          <w:rFonts w:hint="eastAsia" w:asciiTheme="minorEastAsia" w:hAnsiTheme="minorEastAsia" w:eastAsiaTheme="minorEastAsia" w:cstheme="minorEastAsia"/>
          <w:b/>
          <w:sz w:val="30"/>
          <w:szCs w:val="30"/>
          <w:lang w:val="en-US" w:eastAsia="zh-CN"/>
        </w:rPr>
      </w:pPr>
    </w:p>
    <w:p w14:paraId="2BD0948D">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3F594337">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、报价表</w:t>
      </w:r>
    </w:p>
    <w:p w14:paraId="2C0EFF9C">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0DCF654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87C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8BA17C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5F5C539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E33D35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E26B4CC">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交货期</w:t>
            </w:r>
          </w:p>
        </w:tc>
        <w:tc>
          <w:tcPr>
            <w:tcW w:w="577" w:type="pct"/>
            <w:vAlign w:val="center"/>
          </w:tcPr>
          <w:p w14:paraId="21DE799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C708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7459822">
            <w:pPr>
              <w:pStyle w:val="10"/>
              <w:rPr>
                <w:rFonts w:hint="eastAsia" w:asciiTheme="minorEastAsia" w:hAnsiTheme="minorEastAsia" w:eastAsiaTheme="minorEastAsia" w:cstheme="minorEastAsia"/>
                <w:szCs w:val="21"/>
              </w:rPr>
            </w:pPr>
          </w:p>
        </w:tc>
        <w:tc>
          <w:tcPr>
            <w:tcW w:w="1482" w:type="pct"/>
            <w:vAlign w:val="center"/>
          </w:tcPr>
          <w:p w14:paraId="0824FFA1">
            <w:pPr>
              <w:pStyle w:val="10"/>
              <w:rPr>
                <w:rFonts w:hint="eastAsia" w:asciiTheme="minorEastAsia" w:hAnsiTheme="minorEastAsia" w:eastAsiaTheme="minorEastAsia" w:cstheme="minorEastAsia"/>
                <w:szCs w:val="21"/>
              </w:rPr>
            </w:pPr>
          </w:p>
          <w:p w14:paraId="505FCE3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514CB3CE">
            <w:pPr>
              <w:pStyle w:val="10"/>
              <w:rPr>
                <w:rFonts w:hint="eastAsia" w:asciiTheme="minorEastAsia" w:hAnsiTheme="minorEastAsia" w:eastAsiaTheme="minorEastAsia" w:cstheme="minorEastAsia"/>
                <w:szCs w:val="21"/>
              </w:rPr>
            </w:pPr>
          </w:p>
          <w:p w14:paraId="78D91270">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546C86F5">
            <w:pPr>
              <w:pStyle w:val="10"/>
              <w:rPr>
                <w:rFonts w:hint="eastAsia" w:asciiTheme="minorEastAsia" w:hAnsiTheme="minorEastAsia" w:eastAsiaTheme="minorEastAsia" w:cstheme="minorEastAsia"/>
                <w:szCs w:val="21"/>
              </w:rPr>
            </w:pPr>
          </w:p>
        </w:tc>
        <w:tc>
          <w:tcPr>
            <w:tcW w:w="1838" w:type="pct"/>
            <w:vAlign w:val="center"/>
          </w:tcPr>
          <w:p w14:paraId="1414AA3B">
            <w:pPr>
              <w:pStyle w:val="10"/>
              <w:jc w:val="center"/>
              <w:rPr>
                <w:rFonts w:hint="eastAsia" w:asciiTheme="minorEastAsia" w:hAnsiTheme="minorEastAsia" w:eastAsiaTheme="minorEastAsia" w:cstheme="minorEastAsia"/>
                <w:szCs w:val="21"/>
              </w:rPr>
            </w:pPr>
            <w:r>
              <w:rPr>
                <w:rFonts w:hint="eastAsia" w:hAnsi="宋体" w:cs="宋体"/>
                <w:bCs/>
                <w:szCs w:val="21"/>
              </w:rPr>
              <w:t>签订合同后 20 天（日历日）内交货</w:t>
            </w:r>
          </w:p>
        </w:tc>
        <w:tc>
          <w:tcPr>
            <w:tcW w:w="577" w:type="pct"/>
            <w:vAlign w:val="center"/>
          </w:tcPr>
          <w:p w14:paraId="2A4F85A0">
            <w:pPr>
              <w:pStyle w:val="10"/>
              <w:rPr>
                <w:rFonts w:hint="eastAsia" w:asciiTheme="minorEastAsia" w:hAnsiTheme="minorEastAsia" w:eastAsiaTheme="minorEastAsia" w:cstheme="minorEastAsia"/>
                <w:szCs w:val="21"/>
              </w:rPr>
            </w:pPr>
          </w:p>
        </w:tc>
      </w:tr>
    </w:tbl>
    <w:p w14:paraId="375DC69A">
      <w:pPr>
        <w:rPr>
          <w:rFonts w:hint="eastAsia" w:asciiTheme="minorEastAsia" w:hAnsiTheme="minorEastAsia" w:eastAsiaTheme="minorEastAsia" w:cstheme="minorEastAsia"/>
          <w:szCs w:val="21"/>
        </w:rPr>
      </w:pPr>
    </w:p>
    <w:p w14:paraId="1E08A10D">
      <w:pPr>
        <w:spacing w:line="360" w:lineRule="auto"/>
        <w:ind w:firstLine="422" w:firstLineChars="200"/>
        <w:rPr>
          <w:rFonts w:hint="eastAsia" w:asciiTheme="minorEastAsia" w:hAnsiTheme="minorEastAsia" w:eastAsiaTheme="minorEastAsia" w:cstheme="minorEastAsia"/>
          <w:b/>
          <w:szCs w:val="21"/>
        </w:rPr>
      </w:pPr>
    </w:p>
    <w:p w14:paraId="12F17CE8">
      <w:pPr>
        <w:pStyle w:val="2"/>
        <w:ind w:firstLine="420"/>
        <w:rPr>
          <w:rFonts w:hint="eastAsia" w:asciiTheme="minorEastAsia" w:hAnsiTheme="minorEastAsia" w:eastAsiaTheme="minorEastAsia" w:cstheme="minorEastAsia"/>
          <w:sz w:val="21"/>
          <w:szCs w:val="21"/>
        </w:rPr>
      </w:pPr>
    </w:p>
    <w:p w14:paraId="104F745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3AC1D15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726FC0B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000094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5770339">
      <w:pPr>
        <w:widowControl/>
        <w:spacing w:line="360" w:lineRule="auto"/>
        <w:ind w:firstLine="422" w:firstLineChars="200"/>
        <w:rPr>
          <w:rFonts w:hint="eastAsia" w:asciiTheme="minorEastAsia" w:hAnsiTheme="minorEastAsia" w:eastAsiaTheme="minorEastAsia" w:cstheme="minorEastAsia"/>
          <w:b/>
          <w:bCs/>
          <w:kern w:val="0"/>
          <w:szCs w:val="21"/>
        </w:rPr>
      </w:pPr>
    </w:p>
    <w:p w14:paraId="4886DF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91F49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77CC12A">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281E07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9F94E23">
      <w:pPr>
        <w:jc w:val="center"/>
        <w:outlineLvl w:val="2"/>
        <w:rPr>
          <w:rFonts w:ascii="宋体" w:hAnsi="宋体" w:cs="宋体"/>
          <w:bCs/>
          <w:szCs w:val="21"/>
        </w:rPr>
      </w:pPr>
      <w:r>
        <w:rPr>
          <w:rFonts w:hint="eastAsia" w:ascii="宋体" w:hAnsi="宋体" w:cs="宋体"/>
          <w:b/>
          <w:bCs/>
          <w:sz w:val="28"/>
          <w:szCs w:val="28"/>
        </w:rPr>
        <w:t>（二）分项报价清单表</w:t>
      </w:r>
    </w:p>
    <w:p w14:paraId="3629F4B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涉外法治宣传普法产品采购</w:t>
      </w:r>
    </w:p>
    <w:p w14:paraId="08932014">
      <w:pP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hint="eastAsia" w:asciiTheme="minorEastAsia" w:hAnsiTheme="minorEastAsia" w:eastAsiaTheme="minorEastAsia" w:cstheme="minorEastAsia"/>
          <w:bCs/>
          <w:szCs w:val="21"/>
          <w:lang w:eastAsia="zh-CN"/>
        </w:rPr>
        <w:t>UHOSZSFJD2025321</w:t>
      </w:r>
    </w:p>
    <w:tbl>
      <w:tblPr>
        <w:tblStyle w:val="21"/>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1017"/>
        <w:gridCol w:w="1000"/>
        <w:gridCol w:w="734"/>
        <w:gridCol w:w="736"/>
        <w:gridCol w:w="937"/>
        <w:gridCol w:w="781"/>
        <w:gridCol w:w="1187"/>
      </w:tblGrid>
      <w:tr w14:paraId="1A8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vAlign w:val="center"/>
          </w:tcPr>
          <w:p w14:paraId="4776949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801" w:type="dxa"/>
            <w:vAlign w:val="center"/>
          </w:tcPr>
          <w:p w14:paraId="706F31B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货物名称</w:t>
            </w:r>
          </w:p>
        </w:tc>
        <w:tc>
          <w:tcPr>
            <w:tcW w:w="709" w:type="dxa"/>
            <w:vAlign w:val="center"/>
          </w:tcPr>
          <w:p w14:paraId="3269154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740" w:type="dxa"/>
            <w:vAlign w:val="center"/>
          </w:tcPr>
          <w:p w14:paraId="0D2EBDD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017" w:type="dxa"/>
            <w:vAlign w:val="center"/>
          </w:tcPr>
          <w:p w14:paraId="1D162F3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原产地</w:t>
            </w:r>
          </w:p>
        </w:tc>
        <w:tc>
          <w:tcPr>
            <w:tcW w:w="1000" w:type="dxa"/>
            <w:vAlign w:val="center"/>
          </w:tcPr>
          <w:p w14:paraId="6742008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734" w:type="dxa"/>
            <w:vAlign w:val="center"/>
          </w:tcPr>
          <w:p w14:paraId="3E8CAC0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736" w:type="dxa"/>
            <w:vAlign w:val="center"/>
          </w:tcPr>
          <w:p w14:paraId="441310C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937" w:type="dxa"/>
            <w:vAlign w:val="center"/>
          </w:tcPr>
          <w:p w14:paraId="68437BA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781" w:type="dxa"/>
            <w:vAlign w:val="center"/>
          </w:tcPr>
          <w:p w14:paraId="084A66E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合价(元)</w:t>
            </w:r>
          </w:p>
        </w:tc>
        <w:tc>
          <w:tcPr>
            <w:tcW w:w="1187" w:type="dxa"/>
            <w:vAlign w:val="center"/>
          </w:tcPr>
          <w:p w14:paraId="2F6A76B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财政预算限额（元）</w:t>
            </w:r>
          </w:p>
        </w:tc>
      </w:tr>
      <w:tr w14:paraId="6C49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16970B5">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801" w:type="dxa"/>
            <w:shd w:val="clear" w:color="auto" w:fill="auto"/>
            <w:vAlign w:val="center"/>
          </w:tcPr>
          <w:p w14:paraId="5954C9C8">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mini蓝牙音箱</w:t>
            </w:r>
          </w:p>
        </w:tc>
        <w:tc>
          <w:tcPr>
            <w:tcW w:w="709" w:type="dxa"/>
          </w:tcPr>
          <w:p w14:paraId="30D2B932">
            <w:pPr>
              <w:rPr>
                <w:rFonts w:hint="eastAsia" w:asciiTheme="minorEastAsia" w:hAnsiTheme="minorEastAsia" w:eastAsiaTheme="minorEastAsia" w:cstheme="minorEastAsia"/>
                <w:sz w:val="24"/>
              </w:rPr>
            </w:pPr>
          </w:p>
        </w:tc>
        <w:tc>
          <w:tcPr>
            <w:tcW w:w="740" w:type="dxa"/>
          </w:tcPr>
          <w:p w14:paraId="2724EEA0">
            <w:pPr>
              <w:rPr>
                <w:rFonts w:hint="eastAsia" w:asciiTheme="minorEastAsia" w:hAnsiTheme="minorEastAsia" w:eastAsiaTheme="minorEastAsia" w:cstheme="minorEastAsia"/>
                <w:sz w:val="24"/>
              </w:rPr>
            </w:pPr>
          </w:p>
        </w:tc>
        <w:tc>
          <w:tcPr>
            <w:tcW w:w="1017" w:type="dxa"/>
          </w:tcPr>
          <w:p w14:paraId="76FD27F7">
            <w:pPr>
              <w:rPr>
                <w:rFonts w:hint="eastAsia" w:asciiTheme="minorEastAsia" w:hAnsiTheme="minorEastAsia" w:eastAsiaTheme="minorEastAsia" w:cstheme="minorEastAsia"/>
                <w:sz w:val="24"/>
              </w:rPr>
            </w:pPr>
          </w:p>
        </w:tc>
        <w:tc>
          <w:tcPr>
            <w:tcW w:w="1000" w:type="dxa"/>
          </w:tcPr>
          <w:p w14:paraId="61290480">
            <w:pPr>
              <w:rPr>
                <w:rFonts w:hint="eastAsia" w:asciiTheme="minorEastAsia" w:hAnsiTheme="minorEastAsia" w:eastAsiaTheme="minorEastAsia" w:cstheme="minorEastAsia"/>
                <w:sz w:val="24"/>
              </w:rPr>
            </w:pPr>
          </w:p>
        </w:tc>
        <w:tc>
          <w:tcPr>
            <w:tcW w:w="734" w:type="dxa"/>
          </w:tcPr>
          <w:p w14:paraId="5EAC41C1">
            <w:pPr>
              <w:rPr>
                <w:rFonts w:hint="eastAsia" w:asciiTheme="minorEastAsia" w:hAnsiTheme="minorEastAsia" w:eastAsiaTheme="minorEastAsia" w:cstheme="minorEastAsia"/>
                <w:sz w:val="24"/>
              </w:rPr>
            </w:pPr>
          </w:p>
        </w:tc>
        <w:tc>
          <w:tcPr>
            <w:tcW w:w="736" w:type="dxa"/>
          </w:tcPr>
          <w:p w14:paraId="077CC104">
            <w:pPr>
              <w:rPr>
                <w:rFonts w:hint="eastAsia" w:asciiTheme="minorEastAsia" w:hAnsiTheme="minorEastAsia" w:eastAsiaTheme="minorEastAsia" w:cstheme="minorEastAsia"/>
                <w:sz w:val="24"/>
              </w:rPr>
            </w:pPr>
          </w:p>
        </w:tc>
        <w:tc>
          <w:tcPr>
            <w:tcW w:w="937" w:type="dxa"/>
          </w:tcPr>
          <w:p w14:paraId="364E54ED">
            <w:pPr>
              <w:rPr>
                <w:rFonts w:hint="eastAsia" w:asciiTheme="minorEastAsia" w:hAnsiTheme="minorEastAsia" w:eastAsiaTheme="minorEastAsia" w:cstheme="minorEastAsia"/>
                <w:sz w:val="24"/>
              </w:rPr>
            </w:pPr>
          </w:p>
        </w:tc>
        <w:tc>
          <w:tcPr>
            <w:tcW w:w="781" w:type="dxa"/>
          </w:tcPr>
          <w:p w14:paraId="2393F506">
            <w:pPr>
              <w:rPr>
                <w:rFonts w:hint="eastAsia" w:asciiTheme="minorEastAsia" w:hAnsiTheme="minorEastAsia" w:eastAsiaTheme="minorEastAsia" w:cstheme="minorEastAsia"/>
                <w:sz w:val="24"/>
              </w:rPr>
            </w:pPr>
          </w:p>
        </w:tc>
        <w:tc>
          <w:tcPr>
            <w:tcW w:w="1187" w:type="dxa"/>
          </w:tcPr>
          <w:p w14:paraId="06759401">
            <w:pPr>
              <w:rPr>
                <w:rFonts w:hint="eastAsia" w:asciiTheme="minorEastAsia" w:hAnsiTheme="minorEastAsia" w:eastAsiaTheme="minorEastAsia" w:cstheme="minorEastAsia"/>
                <w:sz w:val="24"/>
              </w:rPr>
            </w:pPr>
          </w:p>
        </w:tc>
      </w:tr>
      <w:tr w14:paraId="7DDA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tcPr>
          <w:p w14:paraId="0505C30A">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801" w:type="dxa"/>
            <w:shd w:val="clear" w:color="auto" w:fill="auto"/>
            <w:vAlign w:val="center"/>
          </w:tcPr>
          <w:p w14:paraId="108E19B6">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移动电源</w:t>
            </w:r>
          </w:p>
        </w:tc>
        <w:tc>
          <w:tcPr>
            <w:tcW w:w="709" w:type="dxa"/>
          </w:tcPr>
          <w:p w14:paraId="3A86E384">
            <w:pPr>
              <w:rPr>
                <w:rFonts w:hint="eastAsia" w:asciiTheme="minorEastAsia" w:hAnsiTheme="minorEastAsia" w:eastAsiaTheme="minorEastAsia" w:cstheme="minorEastAsia"/>
                <w:sz w:val="24"/>
              </w:rPr>
            </w:pPr>
          </w:p>
        </w:tc>
        <w:tc>
          <w:tcPr>
            <w:tcW w:w="740" w:type="dxa"/>
          </w:tcPr>
          <w:p w14:paraId="5EC7B816">
            <w:pPr>
              <w:rPr>
                <w:rFonts w:hint="eastAsia" w:asciiTheme="minorEastAsia" w:hAnsiTheme="minorEastAsia" w:eastAsiaTheme="minorEastAsia" w:cstheme="minorEastAsia"/>
                <w:sz w:val="24"/>
              </w:rPr>
            </w:pPr>
          </w:p>
        </w:tc>
        <w:tc>
          <w:tcPr>
            <w:tcW w:w="1017" w:type="dxa"/>
          </w:tcPr>
          <w:p w14:paraId="23E21A3F">
            <w:pPr>
              <w:rPr>
                <w:rFonts w:hint="eastAsia" w:asciiTheme="minorEastAsia" w:hAnsiTheme="minorEastAsia" w:eastAsiaTheme="minorEastAsia" w:cstheme="minorEastAsia"/>
                <w:sz w:val="24"/>
              </w:rPr>
            </w:pPr>
          </w:p>
        </w:tc>
        <w:tc>
          <w:tcPr>
            <w:tcW w:w="1000" w:type="dxa"/>
          </w:tcPr>
          <w:p w14:paraId="5372DD05">
            <w:pPr>
              <w:rPr>
                <w:rFonts w:hint="eastAsia" w:asciiTheme="minorEastAsia" w:hAnsiTheme="minorEastAsia" w:eastAsiaTheme="minorEastAsia" w:cstheme="minorEastAsia"/>
                <w:sz w:val="24"/>
              </w:rPr>
            </w:pPr>
          </w:p>
        </w:tc>
        <w:tc>
          <w:tcPr>
            <w:tcW w:w="734" w:type="dxa"/>
          </w:tcPr>
          <w:p w14:paraId="1B6A3196">
            <w:pPr>
              <w:rPr>
                <w:rFonts w:hint="eastAsia" w:asciiTheme="minorEastAsia" w:hAnsiTheme="minorEastAsia" w:eastAsiaTheme="minorEastAsia" w:cstheme="minorEastAsia"/>
                <w:sz w:val="24"/>
              </w:rPr>
            </w:pPr>
          </w:p>
        </w:tc>
        <w:tc>
          <w:tcPr>
            <w:tcW w:w="736" w:type="dxa"/>
          </w:tcPr>
          <w:p w14:paraId="49F0255E">
            <w:pPr>
              <w:rPr>
                <w:rFonts w:hint="eastAsia" w:asciiTheme="minorEastAsia" w:hAnsiTheme="minorEastAsia" w:eastAsiaTheme="minorEastAsia" w:cstheme="minorEastAsia"/>
                <w:sz w:val="24"/>
              </w:rPr>
            </w:pPr>
          </w:p>
        </w:tc>
        <w:tc>
          <w:tcPr>
            <w:tcW w:w="937" w:type="dxa"/>
          </w:tcPr>
          <w:p w14:paraId="353A790D">
            <w:pPr>
              <w:rPr>
                <w:rFonts w:hint="eastAsia" w:asciiTheme="minorEastAsia" w:hAnsiTheme="minorEastAsia" w:eastAsiaTheme="minorEastAsia" w:cstheme="minorEastAsia"/>
                <w:sz w:val="24"/>
              </w:rPr>
            </w:pPr>
          </w:p>
        </w:tc>
        <w:tc>
          <w:tcPr>
            <w:tcW w:w="781" w:type="dxa"/>
          </w:tcPr>
          <w:p w14:paraId="66CF6B2D">
            <w:pPr>
              <w:rPr>
                <w:rFonts w:hint="eastAsia" w:asciiTheme="minorEastAsia" w:hAnsiTheme="minorEastAsia" w:eastAsiaTheme="minorEastAsia" w:cstheme="minorEastAsia"/>
                <w:sz w:val="24"/>
              </w:rPr>
            </w:pPr>
          </w:p>
        </w:tc>
        <w:tc>
          <w:tcPr>
            <w:tcW w:w="1187" w:type="dxa"/>
          </w:tcPr>
          <w:p w14:paraId="744AC880">
            <w:pPr>
              <w:rPr>
                <w:rFonts w:hint="eastAsia" w:asciiTheme="minorEastAsia" w:hAnsiTheme="minorEastAsia" w:eastAsiaTheme="minorEastAsia" w:cstheme="minorEastAsia"/>
                <w:sz w:val="24"/>
              </w:rPr>
            </w:pPr>
          </w:p>
        </w:tc>
      </w:tr>
      <w:tr w14:paraId="660C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 w:type="dxa"/>
          </w:tcPr>
          <w:p w14:paraId="0EB878B9">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801" w:type="dxa"/>
            <w:shd w:val="clear" w:color="auto" w:fill="auto"/>
            <w:vAlign w:val="center"/>
          </w:tcPr>
          <w:p w14:paraId="51010EE7">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三合一无线充电器</w:t>
            </w:r>
          </w:p>
        </w:tc>
        <w:tc>
          <w:tcPr>
            <w:tcW w:w="709" w:type="dxa"/>
          </w:tcPr>
          <w:p w14:paraId="35927C1D">
            <w:pPr>
              <w:rPr>
                <w:rFonts w:hint="eastAsia" w:asciiTheme="minorEastAsia" w:hAnsiTheme="minorEastAsia" w:eastAsiaTheme="minorEastAsia" w:cstheme="minorEastAsia"/>
                <w:sz w:val="24"/>
              </w:rPr>
            </w:pPr>
          </w:p>
        </w:tc>
        <w:tc>
          <w:tcPr>
            <w:tcW w:w="740" w:type="dxa"/>
          </w:tcPr>
          <w:p w14:paraId="1BE98FDE">
            <w:pPr>
              <w:rPr>
                <w:rFonts w:hint="eastAsia" w:asciiTheme="minorEastAsia" w:hAnsiTheme="minorEastAsia" w:eastAsiaTheme="minorEastAsia" w:cstheme="minorEastAsia"/>
                <w:sz w:val="24"/>
              </w:rPr>
            </w:pPr>
          </w:p>
        </w:tc>
        <w:tc>
          <w:tcPr>
            <w:tcW w:w="1017" w:type="dxa"/>
          </w:tcPr>
          <w:p w14:paraId="624279FF">
            <w:pPr>
              <w:rPr>
                <w:rFonts w:hint="eastAsia" w:asciiTheme="minorEastAsia" w:hAnsiTheme="minorEastAsia" w:eastAsiaTheme="minorEastAsia" w:cstheme="minorEastAsia"/>
                <w:sz w:val="24"/>
              </w:rPr>
            </w:pPr>
          </w:p>
        </w:tc>
        <w:tc>
          <w:tcPr>
            <w:tcW w:w="1000" w:type="dxa"/>
          </w:tcPr>
          <w:p w14:paraId="7DCC10E2">
            <w:pPr>
              <w:rPr>
                <w:rFonts w:hint="eastAsia" w:asciiTheme="minorEastAsia" w:hAnsiTheme="minorEastAsia" w:eastAsiaTheme="minorEastAsia" w:cstheme="minorEastAsia"/>
                <w:sz w:val="24"/>
              </w:rPr>
            </w:pPr>
          </w:p>
        </w:tc>
        <w:tc>
          <w:tcPr>
            <w:tcW w:w="734" w:type="dxa"/>
          </w:tcPr>
          <w:p w14:paraId="6688DD87">
            <w:pPr>
              <w:rPr>
                <w:rFonts w:hint="eastAsia" w:asciiTheme="minorEastAsia" w:hAnsiTheme="minorEastAsia" w:eastAsiaTheme="minorEastAsia" w:cstheme="minorEastAsia"/>
                <w:sz w:val="24"/>
              </w:rPr>
            </w:pPr>
          </w:p>
        </w:tc>
        <w:tc>
          <w:tcPr>
            <w:tcW w:w="736" w:type="dxa"/>
          </w:tcPr>
          <w:p w14:paraId="38959E31">
            <w:pPr>
              <w:rPr>
                <w:rFonts w:hint="eastAsia" w:asciiTheme="minorEastAsia" w:hAnsiTheme="minorEastAsia" w:eastAsiaTheme="minorEastAsia" w:cstheme="minorEastAsia"/>
                <w:sz w:val="24"/>
              </w:rPr>
            </w:pPr>
          </w:p>
        </w:tc>
        <w:tc>
          <w:tcPr>
            <w:tcW w:w="937" w:type="dxa"/>
          </w:tcPr>
          <w:p w14:paraId="3C3A3830">
            <w:pPr>
              <w:rPr>
                <w:rFonts w:hint="eastAsia" w:asciiTheme="minorEastAsia" w:hAnsiTheme="minorEastAsia" w:eastAsiaTheme="minorEastAsia" w:cstheme="minorEastAsia"/>
                <w:sz w:val="24"/>
              </w:rPr>
            </w:pPr>
          </w:p>
        </w:tc>
        <w:tc>
          <w:tcPr>
            <w:tcW w:w="781" w:type="dxa"/>
          </w:tcPr>
          <w:p w14:paraId="7092EF4F">
            <w:pPr>
              <w:rPr>
                <w:rFonts w:hint="eastAsia" w:asciiTheme="minorEastAsia" w:hAnsiTheme="minorEastAsia" w:eastAsiaTheme="minorEastAsia" w:cstheme="minorEastAsia"/>
                <w:sz w:val="24"/>
              </w:rPr>
            </w:pPr>
          </w:p>
        </w:tc>
        <w:tc>
          <w:tcPr>
            <w:tcW w:w="1187" w:type="dxa"/>
          </w:tcPr>
          <w:p w14:paraId="0696CED8">
            <w:pPr>
              <w:rPr>
                <w:rFonts w:hint="eastAsia" w:asciiTheme="minorEastAsia" w:hAnsiTheme="minorEastAsia" w:eastAsiaTheme="minorEastAsia" w:cstheme="minorEastAsia"/>
                <w:sz w:val="24"/>
              </w:rPr>
            </w:pPr>
          </w:p>
        </w:tc>
      </w:tr>
      <w:tr w14:paraId="104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575DF594">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801" w:type="dxa"/>
            <w:shd w:val="clear" w:color="auto" w:fill="auto"/>
            <w:vAlign w:val="center"/>
          </w:tcPr>
          <w:p w14:paraId="6892B0B4">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无线蓝牙耳机</w:t>
            </w:r>
          </w:p>
        </w:tc>
        <w:tc>
          <w:tcPr>
            <w:tcW w:w="709" w:type="dxa"/>
          </w:tcPr>
          <w:p w14:paraId="499B89ED">
            <w:pPr>
              <w:rPr>
                <w:rFonts w:hint="eastAsia" w:asciiTheme="minorEastAsia" w:hAnsiTheme="minorEastAsia" w:eastAsiaTheme="minorEastAsia" w:cstheme="minorEastAsia"/>
                <w:sz w:val="24"/>
              </w:rPr>
            </w:pPr>
          </w:p>
        </w:tc>
        <w:tc>
          <w:tcPr>
            <w:tcW w:w="740" w:type="dxa"/>
          </w:tcPr>
          <w:p w14:paraId="0F16B60A">
            <w:pPr>
              <w:rPr>
                <w:rFonts w:hint="eastAsia" w:asciiTheme="minorEastAsia" w:hAnsiTheme="minorEastAsia" w:eastAsiaTheme="minorEastAsia" w:cstheme="minorEastAsia"/>
                <w:sz w:val="24"/>
              </w:rPr>
            </w:pPr>
          </w:p>
        </w:tc>
        <w:tc>
          <w:tcPr>
            <w:tcW w:w="1017" w:type="dxa"/>
          </w:tcPr>
          <w:p w14:paraId="3D5C1116">
            <w:pPr>
              <w:rPr>
                <w:rFonts w:hint="eastAsia" w:asciiTheme="minorEastAsia" w:hAnsiTheme="minorEastAsia" w:eastAsiaTheme="minorEastAsia" w:cstheme="minorEastAsia"/>
                <w:sz w:val="24"/>
              </w:rPr>
            </w:pPr>
          </w:p>
        </w:tc>
        <w:tc>
          <w:tcPr>
            <w:tcW w:w="1000" w:type="dxa"/>
          </w:tcPr>
          <w:p w14:paraId="653594DD">
            <w:pPr>
              <w:rPr>
                <w:rFonts w:hint="eastAsia" w:asciiTheme="minorEastAsia" w:hAnsiTheme="minorEastAsia" w:eastAsiaTheme="minorEastAsia" w:cstheme="minorEastAsia"/>
                <w:sz w:val="24"/>
              </w:rPr>
            </w:pPr>
          </w:p>
        </w:tc>
        <w:tc>
          <w:tcPr>
            <w:tcW w:w="734" w:type="dxa"/>
          </w:tcPr>
          <w:p w14:paraId="43E7DEFF">
            <w:pPr>
              <w:rPr>
                <w:rFonts w:hint="eastAsia" w:asciiTheme="minorEastAsia" w:hAnsiTheme="minorEastAsia" w:eastAsiaTheme="minorEastAsia" w:cstheme="minorEastAsia"/>
                <w:sz w:val="24"/>
              </w:rPr>
            </w:pPr>
          </w:p>
        </w:tc>
        <w:tc>
          <w:tcPr>
            <w:tcW w:w="736" w:type="dxa"/>
          </w:tcPr>
          <w:p w14:paraId="6BEE36A7">
            <w:pPr>
              <w:rPr>
                <w:rFonts w:hint="eastAsia" w:asciiTheme="minorEastAsia" w:hAnsiTheme="minorEastAsia" w:eastAsiaTheme="minorEastAsia" w:cstheme="minorEastAsia"/>
                <w:sz w:val="24"/>
              </w:rPr>
            </w:pPr>
          </w:p>
        </w:tc>
        <w:tc>
          <w:tcPr>
            <w:tcW w:w="937" w:type="dxa"/>
          </w:tcPr>
          <w:p w14:paraId="3BC0A668">
            <w:pPr>
              <w:rPr>
                <w:rFonts w:hint="eastAsia" w:asciiTheme="minorEastAsia" w:hAnsiTheme="minorEastAsia" w:eastAsiaTheme="minorEastAsia" w:cstheme="minorEastAsia"/>
                <w:sz w:val="24"/>
              </w:rPr>
            </w:pPr>
          </w:p>
        </w:tc>
        <w:tc>
          <w:tcPr>
            <w:tcW w:w="781" w:type="dxa"/>
          </w:tcPr>
          <w:p w14:paraId="215EDD89">
            <w:pPr>
              <w:rPr>
                <w:rFonts w:hint="eastAsia" w:asciiTheme="minorEastAsia" w:hAnsiTheme="minorEastAsia" w:eastAsiaTheme="minorEastAsia" w:cstheme="minorEastAsia"/>
                <w:sz w:val="24"/>
              </w:rPr>
            </w:pPr>
          </w:p>
        </w:tc>
        <w:tc>
          <w:tcPr>
            <w:tcW w:w="1187" w:type="dxa"/>
          </w:tcPr>
          <w:p w14:paraId="13784688">
            <w:pPr>
              <w:rPr>
                <w:rFonts w:hint="eastAsia" w:asciiTheme="minorEastAsia" w:hAnsiTheme="minorEastAsia" w:eastAsiaTheme="minorEastAsia" w:cstheme="minorEastAsia"/>
                <w:sz w:val="24"/>
              </w:rPr>
            </w:pPr>
          </w:p>
        </w:tc>
      </w:tr>
      <w:tr w14:paraId="63B1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AFBF76C">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801" w:type="dxa"/>
            <w:shd w:val="clear" w:color="auto" w:fill="auto"/>
            <w:vAlign w:val="center"/>
          </w:tcPr>
          <w:p w14:paraId="5644CDFA">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蓝牙挂脖耳机</w:t>
            </w:r>
          </w:p>
        </w:tc>
        <w:tc>
          <w:tcPr>
            <w:tcW w:w="709" w:type="dxa"/>
          </w:tcPr>
          <w:p w14:paraId="537DDC94">
            <w:pPr>
              <w:rPr>
                <w:rFonts w:hint="eastAsia" w:asciiTheme="minorEastAsia" w:hAnsiTheme="minorEastAsia" w:eastAsiaTheme="minorEastAsia" w:cstheme="minorEastAsia"/>
                <w:sz w:val="24"/>
              </w:rPr>
            </w:pPr>
          </w:p>
        </w:tc>
        <w:tc>
          <w:tcPr>
            <w:tcW w:w="740" w:type="dxa"/>
          </w:tcPr>
          <w:p w14:paraId="4F8480F7">
            <w:pPr>
              <w:rPr>
                <w:rFonts w:hint="eastAsia" w:asciiTheme="minorEastAsia" w:hAnsiTheme="minorEastAsia" w:eastAsiaTheme="minorEastAsia" w:cstheme="minorEastAsia"/>
                <w:sz w:val="24"/>
              </w:rPr>
            </w:pPr>
          </w:p>
        </w:tc>
        <w:tc>
          <w:tcPr>
            <w:tcW w:w="1017" w:type="dxa"/>
          </w:tcPr>
          <w:p w14:paraId="7A7B3C04">
            <w:pPr>
              <w:rPr>
                <w:rFonts w:hint="eastAsia" w:asciiTheme="minorEastAsia" w:hAnsiTheme="minorEastAsia" w:eastAsiaTheme="minorEastAsia" w:cstheme="minorEastAsia"/>
                <w:sz w:val="24"/>
              </w:rPr>
            </w:pPr>
          </w:p>
        </w:tc>
        <w:tc>
          <w:tcPr>
            <w:tcW w:w="1000" w:type="dxa"/>
          </w:tcPr>
          <w:p w14:paraId="08CE1773">
            <w:pPr>
              <w:rPr>
                <w:rFonts w:hint="eastAsia" w:asciiTheme="minorEastAsia" w:hAnsiTheme="minorEastAsia" w:eastAsiaTheme="minorEastAsia" w:cstheme="minorEastAsia"/>
                <w:sz w:val="24"/>
              </w:rPr>
            </w:pPr>
          </w:p>
        </w:tc>
        <w:tc>
          <w:tcPr>
            <w:tcW w:w="734" w:type="dxa"/>
          </w:tcPr>
          <w:p w14:paraId="1F742C5C">
            <w:pPr>
              <w:rPr>
                <w:rFonts w:hint="eastAsia" w:asciiTheme="minorEastAsia" w:hAnsiTheme="minorEastAsia" w:eastAsiaTheme="minorEastAsia" w:cstheme="minorEastAsia"/>
                <w:sz w:val="24"/>
              </w:rPr>
            </w:pPr>
          </w:p>
        </w:tc>
        <w:tc>
          <w:tcPr>
            <w:tcW w:w="736" w:type="dxa"/>
          </w:tcPr>
          <w:p w14:paraId="04AB9344">
            <w:pPr>
              <w:rPr>
                <w:rFonts w:hint="eastAsia" w:asciiTheme="minorEastAsia" w:hAnsiTheme="minorEastAsia" w:eastAsiaTheme="minorEastAsia" w:cstheme="minorEastAsia"/>
                <w:sz w:val="24"/>
              </w:rPr>
            </w:pPr>
          </w:p>
        </w:tc>
        <w:tc>
          <w:tcPr>
            <w:tcW w:w="937" w:type="dxa"/>
          </w:tcPr>
          <w:p w14:paraId="4CA2CDA0">
            <w:pPr>
              <w:rPr>
                <w:rFonts w:hint="eastAsia" w:asciiTheme="minorEastAsia" w:hAnsiTheme="minorEastAsia" w:eastAsiaTheme="minorEastAsia" w:cstheme="minorEastAsia"/>
                <w:sz w:val="24"/>
              </w:rPr>
            </w:pPr>
          </w:p>
        </w:tc>
        <w:tc>
          <w:tcPr>
            <w:tcW w:w="781" w:type="dxa"/>
          </w:tcPr>
          <w:p w14:paraId="010D58CD">
            <w:pPr>
              <w:rPr>
                <w:rFonts w:hint="eastAsia" w:asciiTheme="minorEastAsia" w:hAnsiTheme="minorEastAsia" w:eastAsiaTheme="minorEastAsia" w:cstheme="minorEastAsia"/>
                <w:sz w:val="24"/>
              </w:rPr>
            </w:pPr>
          </w:p>
        </w:tc>
        <w:tc>
          <w:tcPr>
            <w:tcW w:w="1187" w:type="dxa"/>
          </w:tcPr>
          <w:p w14:paraId="044C4311">
            <w:pPr>
              <w:rPr>
                <w:rFonts w:hint="eastAsia" w:asciiTheme="minorEastAsia" w:hAnsiTheme="minorEastAsia" w:eastAsiaTheme="minorEastAsia" w:cstheme="minorEastAsia"/>
                <w:sz w:val="24"/>
              </w:rPr>
            </w:pPr>
          </w:p>
        </w:tc>
      </w:tr>
      <w:tr w14:paraId="4CC9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7271E475">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801" w:type="dxa"/>
            <w:shd w:val="clear" w:color="auto" w:fill="auto"/>
            <w:vAlign w:val="top"/>
          </w:tcPr>
          <w:p w14:paraId="57067D8D">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普法环保袋</w:t>
            </w:r>
          </w:p>
        </w:tc>
        <w:tc>
          <w:tcPr>
            <w:tcW w:w="709" w:type="dxa"/>
          </w:tcPr>
          <w:p w14:paraId="68EAF42B">
            <w:pPr>
              <w:rPr>
                <w:rFonts w:hint="eastAsia" w:asciiTheme="minorEastAsia" w:hAnsiTheme="minorEastAsia" w:eastAsiaTheme="minorEastAsia" w:cstheme="minorEastAsia"/>
                <w:sz w:val="24"/>
              </w:rPr>
            </w:pPr>
          </w:p>
        </w:tc>
        <w:tc>
          <w:tcPr>
            <w:tcW w:w="740" w:type="dxa"/>
          </w:tcPr>
          <w:p w14:paraId="41E2E2D1">
            <w:pPr>
              <w:rPr>
                <w:rFonts w:hint="eastAsia" w:asciiTheme="minorEastAsia" w:hAnsiTheme="minorEastAsia" w:eastAsiaTheme="minorEastAsia" w:cstheme="minorEastAsia"/>
                <w:sz w:val="24"/>
              </w:rPr>
            </w:pPr>
          </w:p>
        </w:tc>
        <w:tc>
          <w:tcPr>
            <w:tcW w:w="1017" w:type="dxa"/>
          </w:tcPr>
          <w:p w14:paraId="47BF1D5E">
            <w:pPr>
              <w:rPr>
                <w:rFonts w:hint="eastAsia" w:asciiTheme="minorEastAsia" w:hAnsiTheme="minorEastAsia" w:eastAsiaTheme="minorEastAsia" w:cstheme="minorEastAsia"/>
                <w:sz w:val="24"/>
              </w:rPr>
            </w:pPr>
          </w:p>
        </w:tc>
        <w:tc>
          <w:tcPr>
            <w:tcW w:w="1000" w:type="dxa"/>
          </w:tcPr>
          <w:p w14:paraId="62870559">
            <w:pPr>
              <w:rPr>
                <w:rFonts w:hint="eastAsia" w:asciiTheme="minorEastAsia" w:hAnsiTheme="minorEastAsia" w:eastAsiaTheme="minorEastAsia" w:cstheme="minorEastAsia"/>
                <w:sz w:val="24"/>
              </w:rPr>
            </w:pPr>
          </w:p>
        </w:tc>
        <w:tc>
          <w:tcPr>
            <w:tcW w:w="734" w:type="dxa"/>
          </w:tcPr>
          <w:p w14:paraId="4E7B4D16">
            <w:pPr>
              <w:rPr>
                <w:rFonts w:hint="eastAsia" w:asciiTheme="minorEastAsia" w:hAnsiTheme="minorEastAsia" w:eastAsiaTheme="minorEastAsia" w:cstheme="minorEastAsia"/>
                <w:sz w:val="24"/>
              </w:rPr>
            </w:pPr>
          </w:p>
        </w:tc>
        <w:tc>
          <w:tcPr>
            <w:tcW w:w="736" w:type="dxa"/>
          </w:tcPr>
          <w:p w14:paraId="5F21C0F4">
            <w:pPr>
              <w:rPr>
                <w:rFonts w:hint="eastAsia" w:asciiTheme="minorEastAsia" w:hAnsiTheme="minorEastAsia" w:eastAsiaTheme="minorEastAsia" w:cstheme="minorEastAsia"/>
                <w:sz w:val="24"/>
              </w:rPr>
            </w:pPr>
          </w:p>
        </w:tc>
        <w:tc>
          <w:tcPr>
            <w:tcW w:w="937" w:type="dxa"/>
          </w:tcPr>
          <w:p w14:paraId="5EC6EBDD">
            <w:pPr>
              <w:rPr>
                <w:rFonts w:hint="eastAsia" w:asciiTheme="minorEastAsia" w:hAnsiTheme="minorEastAsia" w:eastAsiaTheme="minorEastAsia" w:cstheme="minorEastAsia"/>
                <w:sz w:val="24"/>
              </w:rPr>
            </w:pPr>
          </w:p>
        </w:tc>
        <w:tc>
          <w:tcPr>
            <w:tcW w:w="781" w:type="dxa"/>
          </w:tcPr>
          <w:p w14:paraId="7EA21FF1">
            <w:pPr>
              <w:rPr>
                <w:rFonts w:hint="eastAsia" w:asciiTheme="minorEastAsia" w:hAnsiTheme="minorEastAsia" w:eastAsiaTheme="minorEastAsia" w:cstheme="minorEastAsia"/>
                <w:sz w:val="24"/>
              </w:rPr>
            </w:pPr>
          </w:p>
        </w:tc>
        <w:tc>
          <w:tcPr>
            <w:tcW w:w="1187" w:type="dxa"/>
          </w:tcPr>
          <w:p w14:paraId="71AFD03C">
            <w:pPr>
              <w:rPr>
                <w:rFonts w:hint="eastAsia" w:asciiTheme="minorEastAsia" w:hAnsiTheme="minorEastAsia" w:eastAsiaTheme="minorEastAsia" w:cstheme="minorEastAsia"/>
                <w:sz w:val="24"/>
              </w:rPr>
            </w:pPr>
          </w:p>
        </w:tc>
      </w:tr>
      <w:tr w14:paraId="2FE8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4" w:type="dxa"/>
            <w:gridSpan w:val="11"/>
          </w:tcPr>
          <w:p w14:paraId="73B74378">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合计（即报价总价；币种：人民币；单位：元） </w:t>
            </w:r>
          </w:p>
          <w:p w14:paraId="7F25D383">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            大写：</w:t>
            </w:r>
          </w:p>
        </w:tc>
      </w:tr>
    </w:tbl>
    <w:p w14:paraId="734B201F">
      <w:pP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14:paraId="22D4871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1.本表可按同样格式扩展，请根据“第二章 用户需求书”中的货物清单填写。</w:t>
      </w:r>
    </w:p>
    <w:p w14:paraId="1D1CB3D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0914312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
          <w:color w:val="FF0000"/>
          <w:sz w:val="24"/>
        </w:rPr>
        <w:t>如所投货物属于定制类的非量产货物或无具体型号的货物，可以在“型号和规格”栏目仅填写规格信息而不填型号信息（型号信息用“定制”描述即可）；此类填写错误或缺漏（所投货物为定制类的非量产货物但供应商却错误填报了型号）的不利后果由供应商承担。</w:t>
      </w:r>
      <w:r>
        <w:rPr>
          <w:rFonts w:hint="eastAsia" w:asciiTheme="minorEastAsia" w:hAnsiTheme="minorEastAsia" w:eastAsiaTheme="minorEastAsia" w:cstheme="minorEastAsia"/>
          <w:bCs/>
          <w:color w:val="000000" w:themeColor="text1"/>
          <w:sz w:val="24"/>
          <w14:textFill>
            <w14:solidFill>
              <w14:schemeClr w14:val="tx1"/>
            </w14:solidFill>
          </w14:textFill>
        </w:rPr>
        <w:t>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3BF5AC8D">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4.“原产地”是指该货物的实际生产加工地，而非品牌总公司所在地。</w:t>
      </w:r>
    </w:p>
    <w:p w14:paraId="49D58939">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5.所投货物均应填写制造商名称。“制造商”是指产品品牌厂商，除进口产品外，同一品牌国内外均有制造商的，应填写国内制造商；产品代工制造的，应填写接受委托生产制造的制造商。</w:t>
      </w:r>
    </w:p>
    <w:p w14:paraId="3D83349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6.分项报价的合计等于“报价一览表”中的报价总价。</w:t>
      </w:r>
    </w:p>
    <w:p w14:paraId="702C348C">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单价、合价和报价总价为包干价，即三者均应包含货物的价款、包装、运输、装卸、安装、调试、技术指导、培训、咨询、服务、保险、税费、检测、验收合格交付使用之前以及技术和售后服务等其他各项有关费用。（若</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文件商务要求中对于报价有要求的以商务要求中的条款为准）</w:t>
      </w:r>
    </w:p>
    <w:p w14:paraId="6213543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8.所有价格应按“</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文件”中规定的货币单位填写；报价总价应为以上各分项价格之和；报价总价和项目报价表中单个采购预算条目报价均不得超过对应的财政预算限额，否则将导致</w:t>
      </w:r>
      <w:r>
        <w:rPr>
          <w:rFonts w:hint="eastAsia" w:asciiTheme="minorEastAsia" w:hAnsiTheme="minorEastAsia" w:eastAsiaTheme="minorEastAsia" w:cstheme="minorEastAsia"/>
          <w:b/>
          <w:color w:val="FF0000"/>
          <w:sz w:val="24"/>
        </w:rPr>
        <w:t>投标无效</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3FD5A5E6">
      <w:pPr>
        <w:tabs>
          <w:tab w:val="left" w:pos="720"/>
        </w:tabs>
        <w:jc w:val="center"/>
        <w:rPr>
          <w:rFonts w:hint="eastAsia" w:ascii="宋体" w:hAnsi="宋体" w:eastAsia="宋体"/>
          <w:b/>
        </w:rPr>
      </w:pPr>
    </w:p>
    <w:p w14:paraId="54213DFB">
      <w:pPr>
        <w:tabs>
          <w:tab w:val="left" w:pos="720"/>
        </w:tabs>
        <w:jc w:val="center"/>
        <w:rPr>
          <w:rFonts w:ascii="宋体" w:hAnsi="宋体" w:eastAsia="宋体"/>
          <w:b/>
        </w:rPr>
      </w:pPr>
      <w:r>
        <w:rPr>
          <w:rFonts w:hint="eastAsia" w:ascii="宋体" w:hAnsi="宋体" w:eastAsia="宋体"/>
          <w:b/>
        </w:rPr>
        <w:t>（</w:t>
      </w:r>
      <w:r>
        <w:rPr>
          <w:rFonts w:hint="eastAsia" w:ascii="宋体" w:hAnsi="宋体"/>
          <w:b/>
          <w:lang w:val="en-US" w:eastAsia="zh-CN"/>
        </w:rPr>
        <w:t>三</w:t>
      </w:r>
      <w:r>
        <w:rPr>
          <w:rFonts w:hint="eastAsia" w:ascii="宋体" w:hAnsi="宋体" w:eastAsia="宋体"/>
          <w:b/>
        </w:rPr>
        <w:t>）核心产品品牌</w:t>
      </w:r>
    </w:p>
    <w:p w14:paraId="706E0BA5">
      <w:pPr>
        <w:ind w:firstLine="422" w:firstLineChars="200"/>
        <w:rPr>
          <w:rFonts w:ascii="宋体" w:hAnsi="宋体" w:eastAsia="宋体"/>
          <w:b/>
          <w:color w:val="FF0000"/>
        </w:rPr>
      </w:pPr>
    </w:p>
    <w:p w14:paraId="0F0590F1">
      <w:pPr>
        <w:ind w:firstLine="422" w:firstLineChars="200"/>
        <w:rPr>
          <w:rFonts w:hint="eastAsia" w:ascii="宋体" w:hAnsi="宋体" w:eastAsia="宋体"/>
          <w:b/>
          <w:lang w:eastAsia="zh-CN"/>
        </w:rPr>
      </w:pPr>
      <w:r>
        <w:rPr>
          <w:rFonts w:hint="eastAsia" w:ascii="宋体" w:hAnsi="宋体" w:eastAsia="宋体"/>
          <w:b/>
        </w:rPr>
        <w:t>我单位所投核心产品的品牌为：</w:t>
      </w:r>
      <w:r>
        <w:rPr>
          <w:rFonts w:hint="eastAsia" w:ascii="宋体" w:hAnsi="宋体" w:eastAsia="宋体"/>
          <w:b/>
          <w:bCs/>
          <w:szCs w:val="21"/>
          <w:u w:val="thick"/>
        </w:rPr>
        <w:tab/>
      </w:r>
      <w:r>
        <w:rPr>
          <w:rFonts w:hint="eastAsia" w:ascii="宋体" w:hAnsi="宋体" w:eastAsia="宋体"/>
          <w:b/>
          <w:bCs/>
          <w:szCs w:val="21"/>
          <w:u w:val="thick"/>
        </w:rPr>
        <w:tab/>
      </w:r>
      <w:r>
        <w:rPr>
          <w:rFonts w:hint="eastAsia" w:ascii="宋体" w:hAnsi="宋体" w:eastAsia="宋体"/>
          <w:b/>
        </w:rPr>
        <w:t>。</w:t>
      </w:r>
      <w:r>
        <w:rPr>
          <w:rFonts w:hint="eastAsia" w:ascii="宋体" w:hAnsi="宋体" w:eastAsia="宋体"/>
          <w:b/>
          <w:lang w:eastAsia="zh-CN"/>
        </w:rPr>
        <w:t>（请填写品牌的中文名称）</w:t>
      </w:r>
    </w:p>
    <w:p w14:paraId="0DB8F8E1">
      <w:pPr>
        <w:ind w:firstLine="422" w:firstLineChars="200"/>
        <w:rPr>
          <w:rFonts w:hint="eastAsia" w:ascii="宋体" w:hAnsi="宋体" w:eastAsia="宋体"/>
          <w:b/>
          <w:color w:val="FF0000"/>
        </w:rPr>
      </w:pPr>
      <w:r>
        <w:rPr>
          <w:rFonts w:hint="eastAsia" w:ascii="宋体" w:hAnsi="宋体" w:eastAsia="宋体"/>
          <w:b/>
          <w:color w:val="FF0000"/>
        </w:rPr>
        <w:t>备注：</w:t>
      </w:r>
      <w:r>
        <w:rPr>
          <w:rFonts w:hint="eastAsia" w:ascii="宋体" w:hAnsi="宋体"/>
          <w:b/>
          <w:color w:val="FF0000"/>
          <w:lang w:val="en-US" w:eastAsia="zh-CN"/>
        </w:rPr>
        <w:t>询价</w:t>
      </w:r>
      <w:r>
        <w:rPr>
          <w:rFonts w:hint="eastAsia" w:ascii="宋体" w:hAnsi="宋体" w:eastAsia="宋体"/>
          <w:b/>
          <w:color w:val="FF0000"/>
        </w:rPr>
        <w:t>文件未列明核心产品的，无需填写该项。</w:t>
      </w:r>
    </w:p>
    <w:p w14:paraId="7CCF91E5">
      <w:pPr>
        <w:ind w:firstLine="422" w:firstLineChars="200"/>
        <w:rPr>
          <w:rFonts w:ascii="宋体" w:hAnsi="宋体" w:eastAsia="宋体"/>
          <w:b/>
        </w:rPr>
      </w:pPr>
      <w:r>
        <w:rPr>
          <w:rFonts w:hint="eastAsia" w:ascii="宋体" w:hAnsi="宋体" w:eastAsia="宋体"/>
          <w:b/>
          <w:color w:val="FF0000"/>
        </w:rPr>
        <w:t>本项目核心产品为：mini蓝牙音箱</w:t>
      </w:r>
    </w:p>
    <w:p w14:paraId="69947D9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p>
    <w:p w14:paraId="0DDAEDCA">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842D7A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9E5E2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882ADB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A70FF1">
      <w:pPr>
        <w:ind w:firstLine="422" w:firstLineChars="200"/>
        <w:rPr>
          <w:rFonts w:hint="eastAsia" w:asciiTheme="minorEastAsia" w:hAnsiTheme="minorEastAsia" w:eastAsiaTheme="minorEastAsia" w:cstheme="minorEastAsia"/>
          <w:b/>
          <w:bCs/>
          <w:szCs w:val="21"/>
        </w:rPr>
      </w:pPr>
    </w:p>
    <w:bookmarkEnd w:id="15"/>
    <w:bookmarkEnd w:id="16"/>
    <w:p w14:paraId="7F884F1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CC0C76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十</w:t>
      </w:r>
      <w:r>
        <w:rPr>
          <w:rFonts w:hint="eastAsia" w:asciiTheme="minorEastAsia" w:hAnsiTheme="minorEastAsia" w:eastAsiaTheme="minorEastAsia" w:cstheme="minorEastAsia"/>
          <w:b/>
          <w:sz w:val="30"/>
          <w:szCs w:val="30"/>
        </w:rPr>
        <w:t>、政府采购违法行为风险知悉确认书</w:t>
      </w:r>
    </w:p>
    <w:p w14:paraId="30918682">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84A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00B5D1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242831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3A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E60E56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6460267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3E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6F827C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3F94CF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73A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ECD19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36434A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76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FDE59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6E3C08A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58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F1C738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21C224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97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99B0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A770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10A48DB">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9FCD2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4C14DA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BFDEC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A3204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A4CE17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503343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B74036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AA2040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74D616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B29572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6AC4365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EC4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D9A083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7DD5D7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22F2FD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955F601">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3EF5AD5">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46A77B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43E089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63018A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B8952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1BF4396">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AFDA4E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3BEE53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58EA7A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E736E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520FED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0F273F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0BAA4B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993F5E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3ADB64D">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D0B9E0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3D0311CC">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03D9B57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rPr>
        <w:t>、供应商认为需要提供的其它文件（如有）</w:t>
      </w:r>
    </w:p>
    <w:p w14:paraId="19D3A6D3">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6662D66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3A984C0">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涉外法治宣传普法产品采购项目编号为 </w:t>
      </w:r>
      <w:r>
        <w:rPr>
          <w:rFonts w:hint="eastAsia" w:asciiTheme="minorEastAsia" w:hAnsiTheme="minorEastAsia" w:eastAsiaTheme="minorEastAsia" w:cstheme="minorEastAsia"/>
          <w:kern w:val="0"/>
          <w:szCs w:val="21"/>
          <w:lang w:eastAsia="zh-CN"/>
        </w:rPr>
        <w:t>UHOSZSFJD2025321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7AC70226">
      <w:p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rPr>
        <w:t>mini蓝牙音箱</w:t>
      </w:r>
      <w:r>
        <w:rPr>
          <w:rFonts w:hint="eastAsia" w:asciiTheme="minorEastAsia" w:hAnsiTheme="minorEastAsia" w:eastAsiaTheme="minorEastAsia" w:cstheme="minorEastAsia"/>
          <w:kern w:val="0"/>
          <w:szCs w:val="20"/>
          <w:lang w:eastAsia="zh-CN"/>
        </w:rPr>
        <w:t>、移动电源、三合一无线充电器、无线蓝牙耳机</w:t>
      </w:r>
      <w:r>
        <w:rPr>
          <w:rFonts w:hint="eastAsia" w:asciiTheme="minorEastAsia" w:hAnsiTheme="minorEastAsia" w:eastAsiaTheme="minorEastAsia" w:cstheme="minorEastAsia"/>
          <w:kern w:val="0"/>
          <w:szCs w:val="20"/>
          <w:lang w:val="en-US" w:eastAsia="zh-CN"/>
        </w:rPr>
        <w:t>和挂脖耳机将按采购人要求在产品上丝印印制深圳涉外法治logo和《深圳市涉外法律服务指引》下载链接二维码。</w:t>
      </w:r>
    </w:p>
    <w:p w14:paraId="50D8FBD8">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default"/>
          <w:lang w:val="en-US" w:eastAsia="zh-CN"/>
        </w:rPr>
        <w:t>普法</w:t>
      </w:r>
      <w:r>
        <w:rPr>
          <w:rFonts w:hint="default" w:asciiTheme="minorEastAsia" w:hAnsiTheme="minorEastAsia" w:eastAsiaTheme="minorEastAsia" w:cstheme="minorEastAsia"/>
          <w:bCs/>
          <w:szCs w:val="21"/>
          <w:lang w:val="en-US" w:eastAsia="zh-CN"/>
        </w:rPr>
        <w:t>环保袋</w:t>
      </w:r>
      <w:r>
        <w:rPr>
          <w:rFonts w:hint="eastAsia" w:asciiTheme="minorEastAsia" w:hAnsiTheme="minorEastAsia" w:eastAsiaTheme="minorEastAsia" w:cstheme="minorEastAsia"/>
          <w:bCs/>
          <w:szCs w:val="21"/>
          <w:lang w:val="en-US" w:eastAsia="zh-CN"/>
        </w:rPr>
        <w:t>：</w:t>
      </w:r>
    </w:p>
    <w:p w14:paraId="46681034">
      <w:pPr>
        <w:spacing w:line="34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包身规格：23cm*23cm*10cm（可±1%）</w:t>
      </w:r>
    </w:p>
    <w:p w14:paraId="2987803F">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包身材质：≥20安纯棉帆布，袋口加磁扣，里面加开口内袋，开口内袋规格：15cm*11.5cm（可±1%）,内袋口不带拉链</w:t>
      </w:r>
    </w:p>
    <w:p w14:paraId="425A95B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带子规格：宽3.2cm，带露出总长51cm（可±1%）</w:t>
      </w:r>
    </w:p>
    <w:p w14:paraId="7FC85C8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带子材质：棉织带材料</w:t>
      </w:r>
    </w:p>
    <w:p w14:paraId="7738DA91">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包身颜色：由采购人确定</w:t>
      </w:r>
    </w:p>
    <w:p w14:paraId="11F60F88">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定制：需在产品上印制深圳涉外法治logo和《深圳市涉外法律服务指引》下载链接二维码</w:t>
      </w:r>
    </w:p>
    <w:p w14:paraId="7797BF60">
      <w:pPr>
        <w:pStyle w:val="2"/>
        <w:rPr>
          <w:rFonts w:hint="eastAsia" w:asciiTheme="minorEastAsia" w:hAnsiTheme="minorEastAsia" w:eastAsiaTheme="minorEastAsia" w:cstheme="minorEastAsia"/>
          <w:kern w:val="0"/>
          <w:szCs w:val="20"/>
        </w:rPr>
      </w:pPr>
    </w:p>
    <w:p w14:paraId="0740C2F5">
      <w:pPr>
        <w:widowControl/>
        <w:wordWrap w:val="0"/>
        <w:autoSpaceDE w:val="0"/>
        <w:autoSpaceDN w:val="0"/>
        <w:spacing w:line="400" w:lineRule="exact"/>
        <w:ind w:right="808" w:firstLine="404" w:firstLineChars="200"/>
        <w:jc w:val="right"/>
        <w:rPr>
          <w:rFonts w:ascii="宋体" w:hAnsi="宋体"/>
          <w:spacing w:val="-4"/>
          <w:kern w:val="0"/>
          <w:szCs w:val="21"/>
        </w:rPr>
      </w:pPr>
    </w:p>
    <w:p w14:paraId="585541D8">
      <w:pPr>
        <w:widowControl/>
        <w:wordWrap w:val="0"/>
        <w:autoSpaceDE w:val="0"/>
        <w:autoSpaceDN w:val="0"/>
        <w:spacing w:line="400" w:lineRule="exact"/>
        <w:ind w:right="808" w:firstLine="404" w:firstLineChars="200"/>
        <w:jc w:val="right"/>
        <w:rPr>
          <w:rFonts w:ascii="宋体" w:hAnsi="宋体"/>
          <w:spacing w:val="-4"/>
          <w:kern w:val="0"/>
          <w:szCs w:val="21"/>
        </w:rPr>
      </w:pPr>
    </w:p>
    <w:p w14:paraId="5DF098F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50D2AEBF">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04B5D22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41596222"/>
    <w:p w14:paraId="3D34A5C5"/>
    <w:p w14:paraId="7310C4F6">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47663913"/>
    <w:p w14:paraId="7E954B13">
      <w:pPr>
        <w:rPr>
          <w:rFonts w:hint="eastAsia"/>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754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75118"/>
    <w:multiLevelType w:val="singleLevel"/>
    <w:tmpl w:val="0F575118"/>
    <w:lvl w:ilvl="0" w:tentative="0">
      <w:start w:val="1"/>
      <w:numFmt w:val="decimal"/>
      <w:suff w:val="space"/>
      <w:lvlText w:val="%1."/>
      <w:lvlJc w:val="left"/>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佳涛">
    <w15:presenceInfo w15:providerId="WPS Office" w15:userId="362966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718"/>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27D26"/>
    <w:rsid w:val="01282E62"/>
    <w:rsid w:val="01336407"/>
    <w:rsid w:val="013E61E2"/>
    <w:rsid w:val="015F07C5"/>
    <w:rsid w:val="017B7436"/>
    <w:rsid w:val="01987FE8"/>
    <w:rsid w:val="01BE7323"/>
    <w:rsid w:val="01C35078"/>
    <w:rsid w:val="01CD660B"/>
    <w:rsid w:val="01E81859"/>
    <w:rsid w:val="022774AE"/>
    <w:rsid w:val="02300221"/>
    <w:rsid w:val="02676536"/>
    <w:rsid w:val="027F313D"/>
    <w:rsid w:val="02A4476B"/>
    <w:rsid w:val="02AD1905"/>
    <w:rsid w:val="02DE7C7D"/>
    <w:rsid w:val="02E05B6E"/>
    <w:rsid w:val="02EC6CF3"/>
    <w:rsid w:val="02EF5EA2"/>
    <w:rsid w:val="031E62CB"/>
    <w:rsid w:val="03253AFD"/>
    <w:rsid w:val="03345AEF"/>
    <w:rsid w:val="038156D1"/>
    <w:rsid w:val="03AF5DCA"/>
    <w:rsid w:val="03E05C76"/>
    <w:rsid w:val="0403584D"/>
    <w:rsid w:val="043011FB"/>
    <w:rsid w:val="049D76C3"/>
    <w:rsid w:val="04B107F3"/>
    <w:rsid w:val="04F41598"/>
    <w:rsid w:val="052C24B6"/>
    <w:rsid w:val="055155EE"/>
    <w:rsid w:val="055E5996"/>
    <w:rsid w:val="056C5A14"/>
    <w:rsid w:val="056C63BB"/>
    <w:rsid w:val="05B253F0"/>
    <w:rsid w:val="05C313AC"/>
    <w:rsid w:val="05FE0636"/>
    <w:rsid w:val="0627033B"/>
    <w:rsid w:val="062736E9"/>
    <w:rsid w:val="06A80B5A"/>
    <w:rsid w:val="06EF56F4"/>
    <w:rsid w:val="07047ECE"/>
    <w:rsid w:val="07081FF5"/>
    <w:rsid w:val="08662E4F"/>
    <w:rsid w:val="08955AD0"/>
    <w:rsid w:val="089B6610"/>
    <w:rsid w:val="08B131D7"/>
    <w:rsid w:val="08EB5608"/>
    <w:rsid w:val="08FA3336"/>
    <w:rsid w:val="093750AF"/>
    <w:rsid w:val="093F343F"/>
    <w:rsid w:val="094C2162"/>
    <w:rsid w:val="09840E52"/>
    <w:rsid w:val="09954E0D"/>
    <w:rsid w:val="09CA0D6F"/>
    <w:rsid w:val="09F61AD0"/>
    <w:rsid w:val="0A3960E0"/>
    <w:rsid w:val="0A461B56"/>
    <w:rsid w:val="0A61636D"/>
    <w:rsid w:val="0A666A2D"/>
    <w:rsid w:val="0A7661F1"/>
    <w:rsid w:val="0A832B12"/>
    <w:rsid w:val="0A854E82"/>
    <w:rsid w:val="0AD81243"/>
    <w:rsid w:val="0B5036E2"/>
    <w:rsid w:val="0BA35963"/>
    <w:rsid w:val="0BA8707A"/>
    <w:rsid w:val="0BD25EA5"/>
    <w:rsid w:val="0C437F82"/>
    <w:rsid w:val="0D077DD0"/>
    <w:rsid w:val="0D2D03B4"/>
    <w:rsid w:val="0D466B4A"/>
    <w:rsid w:val="0D8C66E1"/>
    <w:rsid w:val="0D9F625A"/>
    <w:rsid w:val="0DB85E58"/>
    <w:rsid w:val="0E520BCC"/>
    <w:rsid w:val="0E8B5192"/>
    <w:rsid w:val="0EE47243"/>
    <w:rsid w:val="0EF06EE0"/>
    <w:rsid w:val="0EFD76DC"/>
    <w:rsid w:val="0F0162C2"/>
    <w:rsid w:val="0F3533BA"/>
    <w:rsid w:val="0F6452D8"/>
    <w:rsid w:val="0FBA737B"/>
    <w:rsid w:val="0FE32D76"/>
    <w:rsid w:val="10324932"/>
    <w:rsid w:val="106D2640"/>
    <w:rsid w:val="107209D6"/>
    <w:rsid w:val="108C6F6A"/>
    <w:rsid w:val="10E44CCA"/>
    <w:rsid w:val="11BE04B1"/>
    <w:rsid w:val="11E903EC"/>
    <w:rsid w:val="12045226"/>
    <w:rsid w:val="120C7676"/>
    <w:rsid w:val="12716791"/>
    <w:rsid w:val="12770708"/>
    <w:rsid w:val="128D3618"/>
    <w:rsid w:val="129355BA"/>
    <w:rsid w:val="12B0533B"/>
    <w:rsid w:val="12FE7EC7"/>
    <w:rsid w:val="13225853"/>
    <w:rsid w:val="13541895"/>
    <w:rsid w:val="13C609E5"/>
    <w:rsid w:val="14011A1D"/>
    <w:rsid w:val="142676D5"/>
    <w:rsid w:val="144B0EEA"/>
    <w:rsid w:val="14737DC2"/>
    <w:rsid w:val="14A34E7B"/>
    <w:rsid w:val="14FB46BE"/>
    <w:rsid w:val="15055500"/>
    <w:rsid w:val="1577316E"/>
    <w:rsid w:val="157E709D"/>
    <w:rsid w:val="15FB3E98"/>
    <w:rsid w:val="163D0D06"/>
    <w:rsid w:val="166B1C91"/>
    <w:rsid w:val="168B0B0C"/>
    <w:rsid w:val="16A101AF"/>
    <w:rsid w:val="16AF7EAC"/>
    <w:rsid w:val="16B26FFE"/>
    <w:rsid w:val="16F21AF1"/>
    <w:rsid w:val="172D2B29"/>
    <w:rsid w:val="176F0DD6"/>
    <w:rsid w:val="177E5469"/>
    <w:rsid w:val="17824C23"/>
    <w:rsid w:val="17AE643A"/>
    <w:rsid w:val="17D27321"/>
    <w:rsid w:val="186400CA"/>
    <w:rsid w:val="18C179CD"/>
    <w:rsid w:val="18F66CD4"/>
    <w:rsid w:val="1930072A"/>
    <w:rsid w:val="19B65058"/>
    <w:rsid w:val="19C21C4E"/>
    <w:rsid w:val="19D674A8"/>
    <w:rsid w:val="1A0C111B"/>
    <w:rsid w:val="1AA21CBB"/>
    <w:rsid w:val="1AF64450"/>
    <w:rsid w:val="1B720258"/>
    <w:rsid w:val="1B903EE9"/>
    <w:rsid w:val="1BA51042"/>
    <w:rsid w:val="1BE20386"/>
    <w:rsid w:val="1BEC2FB3"/>
    <w:rsid w:val="1C3861F8"/>
    <w:rsid w:val="1C7A707B"/>
    <w:rsid w:val="1C9C2643"/>
    <w:rsid w:val="1CDF6673"/>
    <w:rsid w:val="1D1D7568"/>
    <w:rsid w:val="1D2247B2"/>
    <w:rsid w:val="1D232E70"/>
    <w:rsid w:val="1D393246"/>
    <w:rsid w:val="1D655946"/>
    <w:rsid w:val="1D8077A1"/>
    <w:rsid w:val="1D8636DD"/>
    <w:rsid w:val="1DB16262"/>
    <w:rsid w:val="1DB95116"/>
    <w:rsid w:val="1DD00AB6"/>
    <w:rsid w:val="1DD12FC1"/>
    <w:rsid w:val="1DE026A3"/>
    <w:rsid w:val="1DF20628"/>
    <w:rsid w:val="1E200CF1"/>
    <w:rsid w:val="1E396257"/>
    <w:rsid w:val="1E57048B"/>
    <w:rsid w:val="1E9E1C4B"/>
    <w:rsid w:val="1EA627BB"/>
    <w:rsid w:val="1EC07C63"/>
    <w:rsid w:val="1F042EFE"/>
    <w:rsid w:val="1F1F71FB"/>
    <w:rsid w:val="1F4E5D32"/>
    <w:rsid w:val="1F897E92"/>
    <w:rsid w:val="1F9C084C"/>
    <w:rsid w:val="1F9C4138"/>
    <w:rsid w:val="1FB57B5F"/>
    <w:rsid w:val="1FBD5D4F"/>
    <w:rsid w:val="202645B9"/>
    <w:rsid w:val="206104AB"/>
    <w:rsid w:val="20870360"/>
    <w:rsid w:val="2093370A"/>
    <w:rsid w:val="20EB1A8B"/>
    <w:rsid w:val="210B483A"/>
    <w:rsid w:val="21463165"/>
    <w:rsid w:val="2166459E"/>
    <w:rsid w:val="217F114F"/>
    <w:rsid w:val="21D06ED2"/>
    <w:rsid w:val="21DA2BDE"/>
    <w:rsid w:val="21EC60B0"/>
    <w:rsid w:val="22066450"/>
    <w:rsid w:val="22144138"/>
    <w:rsid w:val="22465845"/>
    <w:rsid w:val="224C30E3"/>
    <w:rsid w:val="22603DB2"/>
    <w:rsid w:val="23056708"/>
    <w:rsid w:val="23413A63"/>
    <w:rsid w:val="23810484"/>
    <w:rsid w:val="238D507B"/>
    <w:rsid w:val="23BA1BE8"/>
    <w:rsid w:val="23DA7B95"/>
    <w:rsid w:val="24772CD4"/>
    <w:rsid w:val="249E5066"/>
    <w:rsid w:val="24B623B0"/>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8B0EEC"/>
    <w:rsid w:val="279C24E3"/>
    <w:rsid w:val="27A908DC"/>
    <w:rsid w:val="283917B1"/>
    <w:rsid w:val="284321AC"/>
    <w:rsid w:val="284C2BA9"/>
    <w:rsid w:val="28641733"/>
    <w:rsid w:val="28CF1AF5"/>
    <w:rsid w:val="290556B4"/>
    <w:rsid w:val="291A2C1F"/>
    <w:rsid w:val="298A2F5B"/>
    <w:rsid w:val="2A0B0ABF"/>
    <w:rsid w:val="2AAB5DE7"/>
    <w:rsid w:val="2AAD14E3"/>
    <w:rsid w:val="2ABF1892"/>
    <w:rsid w:val="2AF27382"/>
    <w:rsid w:val="2B304156"/>
    <w:rsid w:val="2BBD12AA"/>
    <w:rsid w:val="2BC25ADE"/>
    <w:rsid w:val="2BD21DA4"/>
    <w:rsid w:val="2BF07614"/>
    <w:rsid w:val="2BFF288E"/>
    <w:rsid w:val="2C1F6654"/>
    <w:rsid w:val="2C2B3683"/>
    <w:rsid w:val="2C8B2374"/>
    <w:rsid w:val="2CBF1BAC"/>
    <w:rsid w:val="2D2B793A"/>
    <w:rsid w:val="2D3E1194"/>
    <w:rsid w:val="2D7B7823"/>
    <w:rsid w:val="2DAC211D"/>
    <w:rsid w:val="2E2E2FB7"/>
    <w:rsid w:val="2E443830"/>
    <w:rsid w:val="2E5860CE"/>
    <w:rsid w:val="2ED1382C"/>
    <w:rsid w:val="2EDE3101"/>
    <w:rsid w:val="2F46425F"/>
    <w:rsid w:val="2F713AA3"/>
    <w:rsid w:val="2FA31782"/>
    <w:rsid w:val="2FC82472"/>
    <w:rsid w:val="2FC8645A"/>
    <w:rsid w:val="2FCA31B3"/>
    <w:rsid w:val="2FE97448"/>
    <w:rsid w:val="30135E4B"/>
    <w:rsid w:val="303845C1"/>
    <w:rsid w:val="304940D8"/>
    <w:rsid w:val="30850E88"/>
    <w:rsid w:val="30CD2521"/>
    <w:rsid w:val="30E57296"/>
    <w:rsid w:val="31061FC9"/>
    <w:rsid w:val="31132938"/>
    <w:rsid w:val="313564FF"/>
    <w:rsid w:val="31CA749A"/>
    <w:rsid w:val="31E0281A"/>
    <w:rsid w:val="324E3C27"/>
    <w:rsid w:val="32867865"/>
    <w:rsid w:val="32BD18BA"/>
    <w:rsid w:val="32E7407C"/>
    <w:rsid w:val="33314CA9"/>
    <w:rsid w:val="33923FE8"/>
    <w:rsid w:val="33BE302F"/>
    <w:rsid w:val="33F97BC3"/>
    <w:rsid w:val="3445338B"/>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783EB8"/>
    <w:rsid w:val="37855B5B"/>
    <w:rsid w:val="388436B1"/>
    <w:rsid w:val="388C36FB"/>
    <w:rsid w:val="38C56C0D"/>
    <w:rsid w:val="392A7EE0"/>
    <w:rsid w:val="392E36E3"/>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C44609B"/>
    <w:rsid w:val="3C4F6FF3"/>
    <w:rsid w:val="3C530AC4"/>
    <w:rsid w:val="3CA56B3A"/>
    <w:rsid w:val="3CB74ABF"/>
    <w:rsid w:val="3CD825B8"/>
    <w:rsid w:val="3CEF6007"/>
    <w:rsid w:val="3D2A34E3"/>
    <w:rsid w:val="3D690867"/>
    <w:rsid w:val="3D697B26"/>
    <w:rsid w:val="3D9D1B97"/>
    <w:rsid w:val="3DB6486B"/>
    <w:rsid w:val="3DD35929"/>
    <w:rsid w:val="3DF819A8"/>
    <w:rsid w:val="3DFA4C63"/>
    <w:rsid w:val="3E12360F"/>
    <w:rsid w:val="3E2148E6"/>
    <w:rsid w:val="3E306FF6"/>
    <w:rsid w:val="3E381B5E"/>
    <w:rsid w:val="3E815608"/>
    <w:rsid w:val="3E9155A2"/>
    <w:rsid w:val="3EA91FFD"/>
    <w:rsid w:val="3F3D74FE"/>
    <w:rsid w:val="3F4145DB"/>
    <w:rsid w:val="3FC623D6"/>
    <w:rsid w:val="40F80C31"/>
    <w:rsid w:val="410B53D9"/>
    <w:rsid w:val="41320BB8"/>
    <w:rsid w:val="41695F34"/>
    <w:rsid w:val="41BC69C3"/>
    <w:rsid w:val="41F63994"/>
    <w:rsid w:val="422B3CC4"/>
    <w:rsid w:val="423554FC"/>
    <w:rsid w:val="425273BE"/>
    <w:rsid w:val="4280189C"/>
    <w:rsid w:val="429A1049"/>
    <w:rsid w:val="42BD28B3"/>
    <w:rsid w:val="42FE39BD"/>
    <w:rsid w:val="43615785"/>
    <w:rsid w:val="43987A99"/>
    <w:rsid w:val="43A951BC"/>
    <w:rsid w:val="43AC20E7"/>
    <w:rsid w:val="43B3073F"/>
    <w:rsid w:val="43F3453F"/>
    <w:rsid w:val="43FB7987"/>
    <w:rsid w:val="442451E1"/>
    <w:rsid w:val="44F71EFD"/>
    <w:rsid w:val="45D06B81"/>
    <w:rsid w:val="46625A9C"/>
    <w:rsid w:val="46B3016A"/>
    <w:rsid w:val="46D4641D"/>
    <w:rsid w:val="474D5277"/>
    <w:rsid w:val="4770244E"/>
    <w:rsid w:val="4783067C"/>
    <w:rsid w:val="47F3043A"/>
    <w:rsid w:val="47FB55EA"/>
    <w:rsid w:val="480A7E67"/>
    <w:rsid w:val="48442464"/>
    <w:rsid w:val="48497225"/>
    <w:rsid w:val="485968EF"/>
    <w:rsid w:val="48623A05"/>
    <w:rsid w:val="486610FE"/>
    <w:rsid w:val="496F29A9"/>
    <w:rsid w:val="499F2B63"/>
    <w:rsid w:val="49A30BB6"/>
    <w:rsid w:val="49C64593"/>
    <w:rsid w:val="4A431740"/>
    <w:rsid w:val="4A757FD0"/>
    <w:rsid w:val="4A9D3546"/>
    <w:rsid w:val="4B2538B6"/>
    <w:rsid w:val="4B4844F0"/>
    <w:rsid w:val="4BBE1EF7"/>
    <w:rsid w:val="4BBE5874"/>
    <w:rsid w:val="4BC94BDB"/>
    <w:rsid w:val="4BD8290E"/>
    <w:rsid w:val="4BE4534F"/>
    <w:rsid w:val="4C011ADB"/>
    <w:rsid w:val="4C2A5769"/>
    <w:rsid w:val="4C705852"/>
    <w:rsid w:val="4C735875"/>
    <w:rsid w:val="4C742085"/>
    <w:rsid w:val="4CA13BB2"/>
    <w:rsid w:val="4CF973FB"/>
    <w:rsid w:val="4D0E297B"/>
    <w:rsid w:val="4D16138E"/>
    <w:rsid w:val="4D272B7F"/>
    <w:rsid w:val="4D700CFE"/>
    <w:rsid w:val="4DBA440F"/>
    <w:rsid w:val="4DC0127A"/>
    <w:rsid w:val="4E141D71"/>
    <w:rsid w:val="4E3F37F1"/>
    <w:rsid w:val="4E8B06CC"/>
    <w:rsid w:val="4EC866B8"/>
    <w:rsid w:val="4FAE5403"/>
    <w:rsid w:val="4FC560A3"/>
    <w:rsid w:val="4FC7250D"/>
    <w:rsid w:val="4FDE2637"/>
    <w:rsid w:val="504527D5"/>
    <w:rsid w:val="50722D7F"/>
    <w:rsid w:val="50A56CB1"/>
    <w:rsid w:val="51022209"/>
    <w:rsid w:val="51143A06"/>
    <w:rsid w:val="51522CC3"/>
    <w:rsid w:val="519A015A"/>
    <w:rsid w:val="5294522F"/>
    <w:rsid w:val="52952D55"/>
    <w:rsid w:val="52A9519F"/>
    <w:rsid w:val="52AF02BB"/>
    <w:rsid w:val="531E7EBF"/>
    <w:rsid w:val="53373E0C"/>
    <w:rsid w:val="53591BE0"/>
    <w:rsid w:val="53A45945"/>
    <w:rsid w:val="5408474F"/>
    <w:rsid w:val="54837071"/>
    <w:rsid w:val="548666A1"/>
    <w:rsid w:val="54C53467"/>
    <w:rsid w:val="54D933CD"/>
    <w:rsid w:val="55313209"/>
    <w:rsid w:val="553B5E36"/>
    <w:rsid w:val="554E3DBB"/>
    <w:rsid w:val="555409D5"/>
    <w:rsid w:val="555654C5"/>
    <w:rsid w:val="55720E2B"/>
    <w:rsid w:val="559B4B26"/>
    <w:rsid w:val="55A16B67"/>
    <w:rsid w:val="55AC06EC"/>
    <w:rsid w:val="55FB7373"/>
    <w:rsid w:val="55FD30EB"/>
    <w:rsid w:val="56746023"/>
    <w:rsid w:val="56B20379"/>
    <w:rsid w:val="56E66C7F"/>
    <w:rsid w:val="56F95FA8"/>
    <w:rsid w:val="570606C5"/>
    <w:rsid w:val="57144B90"/>
    <w:rsid w:val="57315742"/>
    <w:rsid w:val="57935280"/>
    <w:rsid w:val="57D00083"/>
    <w:rsid w:val="586D7B70"/>
    <w:rsid w:val="58BA1767"/>
    <w:rsid w:val="59041801"/>
    <w:rsid w:val="59613991"/>
    <w:rsid w:val="59AA3D5F"/>
    <w:rsid w:val="59E569BE"/>
    <w:rsid w:val="59E97ED0"/>
    <w:rsid w:val="5A1D3D5C"/>
    <w:rsid w:val="5A765B75"/>
    <w:rsid w:val="5A8756A7"/>
    <w:rsid w:val="5AC6035D"/>
    <w:rsid w:val="5B8B2F47"/>
    <w:rsid w:val="5BB167DD"/>
    <w:rsid w:val="5BD540F2"/>
    <w:rsid w:val="5BE80C99"/>
    <w:rsid w:val="5C203689"/>
    <w:rsid w:val="5C2761A7"/>
    <w:rsid w:val="5C846314"/>
    <w:rsid w:val="5CA65493"/>
    <w:rsid w:val="5D0F6392"/>
    <w:rsid w:val="5D3513BC"/>
    <w:rsid w:val="5D595968"/>
    <w:rsid w:val="5D741361"/>
    <w:rsid w:val="5DB06C95"/>
    <w:rsid w:val="5E077B83"/>
    <w:rsid w:val="5E184528"/>
    <w:rsid w:val="5E2876F5"/>
    <w:rsid w:val="5E4775F9"/>
    <w:rsid w:val="5E4843B7"/>
    <w:rsid w:val="5E564D2B"/>
    <w:rsid w:val="5E934DA7"/>
    <w:rsid w:val="5ECA3D86"/>
    <w:rsid w:val="5ED33B35"/>
    <w:rsid w:val="5EFF4E22"/>
    <w:rsid w:val="5F2463D8"/>
    <w:rsid w:val="5F85500D"/>
    <w:rsid w:val="5FC829BC"/>
    <w:rsid w:val="601B6CAE"/>
    <w:rsid w:val="6074044E"/>
    <w:rsid w:val="60765F74"/>
    <w:rsid w:val="60C72C73"/>
    <w:rsid w:val="60EA2253"/>
    <w:rsid w:val="61665FE8"/>
    <w:rsid w:val="616D381B"/>
    <w:rsid w:val="619C5EAE"/>
    <w:rsid w:val="61FE26C5"/>
    <w:rsid w:val="620A4B83"/>
    <w:rsid w:val="624352C6"/>
    <w:rsid w:val="627961EF"/>
    <w:rsid w:val="62A52B40"/>
    <w:rsid w:val="62D97490"/>
    <w:rsid w:val="63291771"/>
    <w:rsid w:val="635B53F4"/>
    <w:rsid w:val="63F83144"/>
    <w:rsid w:val="64030466"/>
    <w:rsid w:val="642D54E3"/>
    <w:rsid w:val="6431561E"/>
    <w:rsid w:val="6437112D"/>
    <w:rsid w:val="645D22AF"/>
    <w:rsid w:val="646A06F8"/>
    <w:rsid w:val="64D71912"/>
    <w:rsid w:val="64E9765C"/>
    <w:rsid w:val="64EE6A20"/>
    <w:rsid w:val="654B3E73"/>
    <w:rsid w:val="65913850"/>
    <w:rsid w:val="6593581A"/>
    <w:rsid w:val="65AA1B19"/>
    <w:rsid w:val="65BC6B1F"/>
    <w:rsid w:val="662A7F2C"/>
    <w:rsid w:val="66341D0E"/>
    <w:rsid w:val="66486604"/>
    <w:rsid w:val="666E68A3"/>
    <w:rsid w:val="66B912B0"/>
    <w:rsid w:val="66E9529F"/>
    <w:rsid w:val="670466C9"/>
    <w:rsid w:val="67246C2F"/>
    <w:rsid w:val="673D43D6"/>
    <w:rsid w:val="68144CE6"/>
    <w:rsid w:val="68D46D23"/>
    <w:rsid w:val="68F147C3"/>
    <w:rsid w:val="694B5840"/>
    <w:rsid w:val="69845BA5"/>
    <w:rsid w:val="6A015822"/>
    <w:rsid w:val="6A294057"/>
    <w:rsid w:val="6A325FF9"/>
    <w:rsid w:val="6A4B221F"/>
    <w:rsid w:val="6A576651"/>
    <w:rsid w:val="6A58493C"/>
    <w:rsid w:val="6A922B88"/>
    <w:rsid w:val="6AE54422"/>
    <w:rsid w:val="6B246507"/>
    <w:rsid w:val="6B8C6F93"/>
    <w:rsid w:val="6C2170AC"/>
    <w:rsid w:val="6C311349"/>
    <w:rsid w:val="6C892A9E"/>
    <w:rsid w:val="6CDE737B"/>
    <w:rsid w:val="6CFE17CB"/>
    <w:rsid w:val="6D3B69F3"/>
    <w:rsid w:val="6D3C7582"/>
    <w:rsid w:val="6DD8026E"/>
    <w:rsid w:val="6DDD73BA"/>
    <w:rsid w:val="6DFE1580"/>
    <w:rsid w:val="6E445903"/>
    <w:rsid w:val="6E9D4964"/>
    <w:rsid w:val="6EA41EA1"/>
    <w:rsid w:val="6EDC5B3C"/>
    <w:rsid w:val="6F03131A"/>
    <w:rsid w:val="6F0532E4"/>
    <w:rsid w:val="6F8D32DA"/>
    <w:rsid w:val="6FA83BAF"/>
    <w:rsid w:val="700F0193"/>
    <w:rsid w:val="703C530B"/>
    <w:rsid w:val="70506708"/>
    <w:rsid w:val="70723796"/>
    <w:rsid w:val="708E10B8"/>
    <w:rsid w:val="70904E30"/>
    <w:rsid w:val="71013E28"/>
    <w:rsid w:val="71347EB1"/>
    <w:rsid w:val="714479C8"/>
    <w:rsid w:val="714707D4"/>
    <w:rsid w:val="71557E27"/>
    <w:rsid w:val="7186404B"/>
    <w:rsid w:val="719402E3"/>
    <w:rsid w:val="727A5D97"/>
    <w:rsid w:val="72BF06E3"/>
    <w:rsid w:val="72D87E05"/>
    <w:rsid w:val="72EE0533"/>
    <w:rsid w:val="72FF44EF"/>
    <w:rsid w:val="736A5977"/>
    <w:rsid w:val="737B4CAA"/>
    <w:rsid w:val="745E0CF5"/>
    <w:rsid w:val="74E76FE8"/>
    <w:rsid w:val="752264EE"/>
    <w:rsid w:val="754E0C44"/>
    <w:rsid w:val="756E2459"/>
    <w:rsid w:val="75753004"/>
    <w:rsid w:val="75851546"/>
    <w:rsid w:val="75BE41ED"/>
    <w:rsid w:val="76313693"/>
    <w:rsid w:val="766F0BFF"/>
    <w:rsid w:val="766F3739"/>
    <w:rsid w:val="76720DAB"/>
    <w:rsid w:val="768C42EB"/>
    <w:rsid w:val="769F35AF"/>
    <w:rsid w:val="76ED179B"/>
    <w:rsid w:val="76F123A0"/>
    <w:rsid w:val="77000835"/>
    <w:rsid w:val="77404F00"/>
    <w:rsid w:val="776159F6"/>
    <w:rsid w:val="776948B3"/>
    <w:rsid w:val="77B90D24"/>
    <w:rsid w:val="77F250B7"/>
    <w:rsid w:val="788121DE"/>
    <w:rsid w:val="789417E7"/>
    <w:rsid w:val="78A9623C"/>
    <w:rsid w:val="78C0027C"/>
    <w:rsid w:val="79691145"/>
    <w:rsid w:val="79817886"/>
    <w:rsid w:val="79881DE9"/>
    <w:rsid w:val="799A2ECC"/>
    <w:rsid w:val="79C47907"/>
    <w:rsid w:val="79DD3120"/>
    <w:rsid w:val="7A477AC9"/>
    <w:rsid w:val="7A497E37"/>
    <w:rsid w:val="7AA53BCD"/>
    <w:rsid w:val="7ACD5E42"/>
    <w:rsid w:val="7B0138FB"/>
    <w:rsid w:val="7B8345CD"/>
    <w:rsid w:val="7B8657AD"/>
    <w:rsid w:val="7B9A3006"/>
    <w:rsid w:val="7BAC1C5B"/>
    <w:rsid w:val="7BB06386"/>
    <w:rsid w:val="7C173D7F"/>
    <w:rsid w:val="7C332759"/>
    <w:rsid w:val="7C885555"/>
    <w:rsid w:val="7C910C34"/>
    <w:rsid w:val="7CCF4F32"/>
    <w:rsid w:val="7CDB7433"/>
    <w:rsid w:val="7D110775"/>
    <w:rsid w:val="7D172435"/>
    <w:rsid w:val="7D4C363C"/>
    <w:rsid w:val="7D50598D"/>
    <w:rsid w:val="7D570C13"/>
    <w:rsid w:val="7DD8172B"/>
    <w:rsid w:val="7DDA593C"/>
    <w:rsid w:val="7EA63A70"/>
    <w:rsid w:val="7EB9730D"/>
    <w:rsid w:val="7EC42148"/>
    <w:rsid w:val="7ED15F0E"/>
    <w:rsid w:val="7F567BDB"/>
    <w:rsid w:val="7FA35A4A"/>
    <w:rsid w:val="7FC00B62"/>
    <w:rsid w:val="7FDC2818"/>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before="10" w:after="10" w:line="360" w:lineRule="auto"/>
      <w:ind w:firstLine="200" w:firstLineChars="200"/>
    </w:pPr>
    <w:rPr>
      <w:sz w:val="24"/>
    </w:rPr>
  </w:style>
  <w:style w:type="paragraph" w:styleId="7">
    <w:name w:val="Normal Indent"/>
    <w:basedOn w:val="1"/>
    <w:link w:val="31"/>
    <w:autoRedefine/>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autoRedefine/>
    <w:qFormat/>
    <w:uiPriority w:val="0"/>
    <w:pPr>
      <w:tabs>
        <w:tab w:val="center" w:pos="4153"/>
        <w:tab w:val="right" w:pos="8306"/>
      </w:tabs>
      <w:snapToGrid w:val="0"/>
      <w:jc w:val="left"/>
    </w:pPr>
    <w:rPr>
      <w:sz w:val="18"/>
      <w:szCs w:val="18"/>
    </w:rPr>
  </w:style>
  <w:style w:type="paragraph" w:styleId="14">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autoRedefine/>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autoRedefine/>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autoRedefine/>
    <w:qFormat/>
    <w:uiPriority w:val="0"/>
    <w:rPr>
      <w:kern w:val="2"/>
      <w:sz w:val="18"/>
      <w:szCs w:val="18"/>
    </w:rPr>
  </w:style>
  <w:style w:type="paragraph" w:customStyle="1" w:styleId="30">
    <w:name w:val="列出段落1"/>
    <w:basedOn w:val="1"/>
    <w:autoRedefine/>
    <w:qFormat/>
    <w:uiPriority w:val="34"/>
    <w:pPr>
      <w:ind w:firstLine="420" w:firstLineChars="200"/>
    </w:pPr>
    <w:rPr>
      <w:szCs w:val="21"/>
    </w:rPr>
  </w:style>
  <w:style w:type="character" w:customStyle="1" w:styleId="31">
    <w:name w:val="正文缩进 Char"/>
    <w:basedOn w:val="23"/>
    <w:link w:val="7"/>
    <w:autoRedefine/>
    <w:qFormat/>
    <w:uiPriority w:val="0"/>
    <w:rPr>
      <w:kern w:val="2"/>
      <w:sz w:val="21"/>
    </w:rPr>
  </w:style>
  <w:style w:type="character" w:customStyle="1" w:styleId="32">
    <w:name w:val="批注框文本 Char"/>
    <w:basedOn w:val="23"/>
    <w:link w:val="12"/>
    <w:autoRedefine/>
    <w:qFormat/>
    <w:uiPriority w:val="0"/>
    <w:rPr>
      <w:kern w:val="2"/>
      <w:sz w:val="18"/>
      <w:szCs w:val="18"/>
    </w:rPr>
  </w:style>
  <w:style w:type="character" w:customStyle="1" w:styleId="33">
    <w:name w:val="批注文字 Char"/>
    <w:basedOn w:val="23"/>
    <w:link w:val="8"/>
    <w:autoRedefine/>
    <w:qFormat/>
    <w:uiPriority w:val="0"/>
    <w:rPr>
      <w:kern w:val="2"/>
      <w:sz w:val="21"/>
      <w:szCs w:val="24"/>
    </w:rPr>
  </w:style>
  <w:style w:type="character" w:customStyle="1" w:styleId="34">
    <w:name w:val="批注主题 Char"/>
    <w:basedOn w:val="33"/>
    <w:link w:val="19"/>
    <w:autoRedefine/>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autoRedefine/>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autoRedefine/>
    <w:qFormat/>
    <w:uiPriority w:val="0"/>
    <w:pPr>
      <w:ind w:firstLine="420" w:firstLineChars="200"/>
    </w:pPr>
  </w:style>
  <w:style w:type="paragraph" w:styleId="38">
    <w:name w:val="List Paragraph"/>
    <w:basedOn w:val="1"/>
    <w:autoRedefine/>
    <w:unhideWhenUsed/>
    <w:qFormat/>
    <w:uiPriority w:val="99"/>
    <w:pPr>
      <w:ind w:firstLine="420" w:firstLineChars="200"/>
    </w:pPr>
  </w:style>
  <w:style w:type="paragraph" w:customStyle="1" w:styleId="39">
    <w:name w:val="正文1"/>
    <w:basedOn w:val="1"/>
    <w:autoRedefine/>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NormalIndent"/>
    <w:basedOn w:val="1"/>
    <w:qFormat/>
    <w:uiPriority w:val="0"/>
    <w:pPr>
      <w:ind w:firstLine="420" w:firstLineChars="200"/>
      <w:textAlignment w:val="baseline"/>
    </w:pPr>
  </w:style>
  <w:style w:type="paragraph" w:customStyle="1" w:styleId="4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3763</Words>
  <Characters>3854</Characters>
  <Lines>139</Lines>
  <Paragraphs>39</Paragraphs>
  <TotalTime>20</TotalTime>
  <ScaleCrop>false</ScaleCrop>
  <LinksUpToDate>false</LinksUpToDate>
  <CharactersWithSpaces>3893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2025-04-17T02:30:00Z</dcterms:created>
  <dc:creator>谢嘉骏</dc:creator>
  <cp:lastModifiedBy>秦佳涛</cp:lastModifiedBy>
  <dcterms:modified xsi:type="dcterms:W3CDTF">2025-06-18T00:56:30Z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