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6AA5B">
      <w:pPr>
        <w:jc w:val="center"/>
        <w:rPr>
          <w:rFonts w:hint="eastAsia" w:asciiTheme="minorEastAsia" w:hAnsiTheme="minorEastAsia" w:eastAsiaTheme="minorEastAsia" w:cstheme="minorEastAsia"/>
          <w:b/>
          <w:bCs/>
          <w:sz w:val="60"/>
          <w:szCs w:val="60"/>
        </w:rPr>
      </w:pPr>
    </w:p>
    <w:p w14:paraId="4EE47D15">
      <w:pPr>
        <w:jc w:val="center"/>
        <w:rPr>
          <w:rFonts w:hint="eastAsia" w:asciiTheme="minorEastAsia" w:hAnsiTheme="minorEastAsia" w:eastAsiaTheme="minorEastAsia" w:cstheme="minorEastAsia"/>
          <w:b/>
          <w:bCs/>
          <w:sz w:val="60"/>
          <w:szCs w:val="60"/>
          <w:lang w:eastAsia="zh-CN"/>
        </w:rPr>
      </w:pPr>
      <w:r>
        <w:rPr>
          <w:rFonts w:hint="eastAsia" w:asciiTheme="minorEastAsia" w:hAnsiTheme="minorEastAsia" w:eastAsiaTheme="minorEastAsia" w:cstheme="minorEastAsia"/>
          <w:b/>
          <w:bCs/>
          <w:sz w:val="60"/>
          <w:szCs w:val="60"/>
          <w:lang w:eastAsia="zh-CN"/>
        </w:rPr>
        <w:t>深圳市司法局“十四五”公共机构能源审计报告</w:t>
      </w:r>
    </w:p>
    <w:p w14:paraId="1B0BFA42">
      <w:pPr>
        <w:rPr>
          <w:rFonts w:hint="eastAsia" w:asciiTheme="minorEastAsia" w:hAnsiTheme="minorEastAsia" w:eastAsiaTheme="minorEastAsia" w:cstheme="minorEastAsia"/>
        </w:rPr>
      </w:pPr>
    </w:p>
    <w:p w14:paraId="706C827F">
      <w:pPr>
        <w:rPr>
          <w:rFonts w:hint="eastAsia" w:asciiTheme="minorEastAsia" w:hAnsiTheme="minorEastAsia" w:eastAsiaTheme="minorEastAsia" w:cstheme="minorEastAsia"/>
        </w:rPr>
      </w:pPr>
    </w:p>
    <w:p w14:paraId="4740BCFD">
      <w:pPr>
        <w:rPr>
          <w:rFonts w:hint="eastAsia" w:asciiTheme="minorEastAsia" w:hAnsiTheme="minorEastAsia" w:eastAsiaTheme="minorEastAsia" w:cstheme="minorEastAsia"/>
        </w:rPr>
      </w:pPr>
    </w:p>
    <w:p w14:paraId="0DBEE34A">
      <w:pPr>
        <w:jc w:val="center"/>
        <w:rPr>
          <w:rFonts w:hint="eastAsia" w:asciiTheme="minorEastAsia" w:hAnsiTheme="minorEastAsia" w:eastAsiaTheme="minorEastAsia" w:cstheme="minorEastAsia"/>
          <w:sz w:val="52"/>
          <w:szCs w:val="52"/>
        </w:rPr>
      </w:pPr>
    </w:p>
    <w:p w14:paraId="2E94F0BB">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5477119C">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UHOSZSFJD2025500</w:t>
      </w:r>
      <w:r>
        <w:rPr>
          <w:rFonts w:hint="eastAsia" w:asciiTheme="minorEastAsia" w:hAnsiTheme="minorEastAsia" w:eastAsiaTheme="minorEastAsia" w:cstheme="minorEastAsia"/>
          <w:b/>
          <w:bCs/>
          <w:sz w:val="36"/>
          <w:szCs w:val="36"/>
        </w:rPr>
        <w:t>）</w:t>
      </w:r>
    </w:p>
    <w:p w14:paraId="4EC62715">
      <w:pPr>
        <w:rPr>
          <w:rFonts w:hint="eastAsia" w:asciiTheme="minorEastAsia" w:hAnsiTheme="minorEastAsia" w:eastAsiaTheme="minorEastAsia" w:cstheme="minorEastAsia"/>
          <w:sz w:val="44"/>
        </w:rPr>
      </w:pPr>
    </w:p>
    <w:p w14:paraId="5F3BAA0C">
      <w:pPr>
        <w:snapToGrid w:val="0"/>
        <w:spacing w:line="480" w:lineRule="auto"/>
        <w:rPr>
          <w:rFonts w:hint="eastAsia" w:asciiTheme="minorEastAsia" w:hAnsiTheme="minorEastAsia" w:eastAsiaTheme="minorEastAsia" w:cstheme="minorEastAsia"/>
          <w:sz w:val="48"/>
        </w:rPr>
      </w:pPr>
    </w:p>
    <w:p w14:paraId="12E49A65">
      <w:pPr>
        <w:pStyle w:val="14"/>
        <w:rPr>
          <w:rFonts w:hint="eastAsia" w:asciiTheme="minorEastAsia" w:hAnsiTheme="minorEastAsia" w:eastAsiaTheme="minorEastAsia" w:cstheme="minorEastAsia"/>
          <w:sz w:val="48"/>
        </w:rPr>
      </w:pPr>
    </w:p>
    <w:p w14:paraId="5FA43D75">
      <w:pPr>
        <w:pStyle w:val="14"/>
        <w:rPr>
          <w:rFonts w:hint="eastAsia" w:asciiTheme="minorEastAsia" w:hAnsiTheme="minorEastAsia" w:eastAsiaTheme="minorEastAsia" w:cstheme="minorEastAsia"/>
          <w:sz w:val="48"/>
        </w:rPr>
      </w:pPr>
    </w:p>
    <w:p w14:paraId="2F3D245E">
      <w:pPr>
        <w:pStyle w:val="14"/>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36B3005B">
      <w:pPr>
        <w:pStyle w:val="14"/>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5AA93354">
      <w:pPr>
        <w:pStyle w:val="14"/>
        <w:rPr>
          <w:rFonts w:hint="eastAsia" w:asciiTheme="minorEastAsia" w:hAnsiTheme="minorEastAsia" w:eastAsiaTheme="minorEastAsia" w:cstheme="minorEastAsia"/>
          <w:sz w:val="48"/>
        </w:rPr>
      </w:pPr>
    </w:p>
    <w:p w14:paraId="3DE7430E">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八</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3BB34869">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5E27BF07">
          <w:pPr>
            <w:jc w:val="center"/>
          </w:pPr>
        </w:p>
        <w:p w14:paraId="7056C9FB">
          <w:pPr>
            <w:pStyle w:val="17"/>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_Toc5812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_Toc5812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52"/>
              <w:u w:val="double"/>
            </w:rPr>
            <w:fldChar w:fldCharType="end"/>
          </w:r>
        </w:p>
        <w:p w14:paraId="4AB08CAB">
          <w:pPr>
            <w:pStyle w:val="17"/>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_Toc30475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_Toc30475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52"/>
              <w:u w:val="double"/>
            </w:rPr>
            <w:fldChar w:fldCharType="end"/>
          </w:r>
        </w:p>
        <w:p w14:paraId="60C9F0CE">
          <w:pPr>
            <w:pStyle w:val="17"/>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_Toc13572 </w:instrText>
          </w:r>
          <w:r>
            <w:rPr>
              <w:rFonts w:hint="eastAsia" w:ascii="黑体" w:hAnsi="黑体" w:eastAsia="黑体" w:cs="黑体"/>
              <w:bCs/>
              <w:kern w:val="0"/>
              <w:sz w:val="28"/>
              <w:szCs w:val="52"/>
            </w:rPr>
            <w:fldChar w:fldCharType="separate"/>
          </w:r>
          <w:r>
            <w:rPr>
              <w:rFonts w:hint="eastAsia" w:ascii="宋体" w:hAnsi="宋体" w:eastAsia="宋体" w:cs="宋体"/>
              <w:bCs w:val="0"/>
              <w:kern w:val="0"/>
              <w:sz w:val="28"/>
              <w:szCs w:val="48"/>
            </w:rPr>
            <w:t>第三章 用户需求书</w:t>
          </w:r>
          <w:r>
            <w:rPr>
              <w:sz w:val="28"/>
              <w:szCs w:val="36"/>
            </w:rPr>
            <w:tab/>
          </w:r>
          <w:r>
            <w:rPr>
              <w:sz w:val="28"/>
              <w:szCs w:val="36"/>
            </w:rPr>
            <w:fldChar w:fldCharType="begin"/>
          </w:r>
          <w:r>
            <w:rPr>
              <w:sz w:val="28"/>
              <w:szCs w:val="36"/>
            </w:rPr>
            <w:instrText xml:space="preserve"> PAGEREF _Toc13572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52"/>
              <w:u w:val="double"/>
            </w:rPr>
            <w:fldChar w:fldCharType="end"/>
          </w:r>
        </w:p>
        <w:p w14:paraId="6CE001DB">
          <w:pPr>
            <w:pStyle w:val="17"/>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_Toc22033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_Toc22033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52"/>
              <w:u w:val="double"/>
            </w:rPr>
            <w:fldChar w:fldCharType="end"/>
          </w:r>
        </w:p>
        <w:p w14:paraId="05803F70">
          <w:pPr>
            <w:pStyle w:val="17"/>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_Toc14896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_Toc14896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52"/>
              <w:u w:val="double"/>
            </w:rPr>
            <w:fldChar w:fldCharType="end"/>
          </w:r>
        </w:p>
        <w:p w14:paraId="49773DA6">
          <w:pPr>
            <w:pStyle w:val="17"/>
            <w:tabs>
              <w:tab w:val="right" w:leader="dot" w:pos="8306"/>
            </w:tabs>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_Toc28527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_Toc28527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bCs/>
              <w:color w:val="FF0000"/>
              <w:kern w:val="0"/>
              <w:sz w:val="28"/>
              <w:szCs w:val="52"/>
              <w:u w:val="double"/>
            </w:rPr>
            <w:fldChar w:fldCharType="end"/>
          </w:r>
        </w:p>
        <w:p w14:paraId="2BF76129">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Cs w:val="40"/>
              <w:u w:val="double"/>
            </w:rPr>
            <w:fldChar w:fldCharType="end"/>
          </w:r>
        </w:p>
      </w:sdtContent>
    </w:sdt>
    <w:p w14:paraId="3FCE9A84">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6E26B8CF">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4E9670FE">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01F7358F">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3FD8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D27BF16">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082081E0">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4A06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B014FA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7912978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0A6D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A3B42C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53016B8C">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2109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F42129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0D35BC4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7F2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91E78A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BAD9B2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0964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B8E3BA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7C15F0F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29033ED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58A2A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1EBFAC0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25E78B3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3E73EA9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68809C3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97360D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3C81041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6FCD1DE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64FD2DF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2B9F877B">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54C8664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E8E8FA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0A90C69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9C7533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45F9711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113CA1D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1AAD0D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068989DD">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0277AA7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12CBD98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3BE5BAB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A9C666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65AAD17">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1DD4837E">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58CA89C6">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85AB56B">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09220BA8">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32970F4B">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5812"/>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044C901C">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w:t>
      </w:r>
      <w:r>
        <w:rPr>
          <w:rFonts w:hint="eastAsia" w:asciiTheme="minorEastAsia" w:hAnsiTheme="minorEastAsia" w:eastAsiaTheme="minorEastAsia" w:cstheme="minorEastAsia"/>
          <w:color w:val="auto"/>
          <w:kern w:val="0"/>
          <w:szCs w:val="21"/>
        </w:rPr>
        <w:t>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eastAsia="zh-CN"/>
        </w:rPr>
        <w:t>深圳市司法局“十四五”公共机构能源审计报告</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38347D97">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0F82F6E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lang w:eastAsia="zh-CN"/>
        </w:rPr>
        <w:t>深圳市司法局“十四五”公共机构能源审计报告</w:t>
      </w:r>
    </w:p>
    <w:p w14:paraId="0DA3F37A">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UHOSZSFJD2025500</w:t>
      </w:r>
    </w:p>
    <w:p w14:paraId="4189D8D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4"/>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5C471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1971F27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6F5382E2">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6C9A203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19356F08">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56176CE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7657C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6BF47E8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4D42A2CE">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深圳市司法局“十四五”公共机构能源审计报告</w:t>
            </w:r>
          </w:p>
        </w:tc>
        <w:tc>
          <w:tcPr>
            <w:tcW w:w="969" w:type="dxa"/>
            <w:vAlign w:val="center"/>
          </w:tcPr>
          <w:p w14:paraId="20C299F3">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18FF5854">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01F91667">
            <w:pPr>
              <w:pStyle w:val="9"/>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default"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lang w:val="en-US" w:eastAsia="zh-CN"/>
              </w:rPr>
              <w:t>5,7</w:t>
            </w:r>
            <w:r>
              <w:rPr>
                <w:rFonts w:hint="default" w:asciiTheme="minorEastAsia" w:hAnsiTheme="minorEastAsia" w:eastAsiaTheme="minorEastAsia" w:cstheme="minorEastAsia"/>
                <w:kern w:val="0"/>
                <w:szCs w:val="21"/>
              </w:rPr>
              <w:t>00</w:t>
            </w:r>
            <w:r>
              <w:rPr>
                <w:rFonts w:hint="eastAsia" w:asciiTheme="minorEastAsia" w:hAnsiTheme="minorEastAsia" w:eastAsiaTheme="minorEastAsia" w:cstheme="minorEastAsia"/>
                <w:kern w:val="0"/>
                <w:szCs w:val="21"/>
                <w:lang w:val="en-US" w:eastAsia="zh-CN"/>
              </w:rPr>
              <w:t>.00</w:t>
            </w:r>
          </w:p>
        </w:tc>
      </w:tr>
    </w:tbl>
    <w:p w14:paraId="131F09D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18A172F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1C7F7C98">
      <w:pPr>
        <w:numPr>
          <w:ilvl w:val="0"/>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466CC64D">
      <w:pPr>
        <w:numPr>
          <w:ilvl w:val="0"/>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6144FAF3">
      <w:pPr>
        <w:numPr>
          <w:ilvl w:val="0"/>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E5BD3C0">
      <w:pPr>
        <w:numPr>
          <w:ilvl w:val="0"/>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2276A665">
      <w:pPr>
        <w:numPr>
          <w:ilvl w:val="0"/>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5.</w:t>
      </w: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AB9CE61">
      <w:pPr>
        <w:numPr>
          <w:ilvl w:val="0"/>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6.</w:t>
      </w: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3BD25419">
      <w:pPr>
        <w:numPr>
          <w:ilvl w:val="0"/>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7.</w:t>
      </w: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b/>
          <w:bCs/>
          <w:szCs w:val="21"/>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0AC71296">
      <w:pPr>
        <w:pStyle w:val="2"/>
        <w:ind w:firstLine="422" w:firstLineChars="200"/>
        <w:rPr>
          <w:rFonts w:hint="eastAsia" w:eastAsia="宋体"/>
          <w:b/>
          <w:bCs/>
          <w:color w:val="FF0000"/>
          <w:lang w:eastAsia="zh-CN"/>
        </w:rPr>
      </w:pPr>
      <w:r>
        <w:rPr>
          <w:rFonts w:hint="eastAsia" w:ascii="宋体" w:hAnsi="宋体" w:cs="宋体"/>
          <w:b/>
          <w:bCs/>
          <w:color w:val="FF0000"/>
          <w:kern w:val="0"/>
          <w:sz w:val="21"/>
          <w:szCs w:val="21"/>
          <w:lang w:val="en-US" w:eastAsia="zh-CN"/>
        </w:rPr>
        <w:t>8.</w:t>
      </w:r>
      <w:r>
        <w:rPr>
          <w:rFonts w:hint="eastAsia" w:ascii="宋体" w:hAnsi="宋体" w:eastAsia="宋体" w:cs="宋体"/>
          <w:b/>
          <w:bCs/>
          <w:color w:val="FF0000"/>
          <w:kern w:val="0"/>
          <w:sz w:val="21"/>
          <w:szCs w:val="21"/>
        </w:rPr>
        <w:t>具有有效期内的中国合格评定国家认可委员会实验室认可证书（CNAS）或资质认定计量认证证书（CMA）</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lang w:val="en-US" w:eastAsia="zh-CN"/>
        </w:rPr>
        <w:t>提供有效的资质证书复印件加盖公章）</w:t>
      </w:r>
      <w:r>
        <w:rPr>
          <w:rFonts w:hint="eastAsia" w:ascii="宋体" w:hAnsi="宋体" w:cs="宋体"/>
          <w:b/>
          <w:bCs/>
          <w:color w:val="FF0000"/>
          <w:kern w:val="0"/>
          <w:sz w:val="21"/>
          <w:szCs w:val="21"/>
          <w:lang w:eastAsia="zh-CN"/>
        </w:rPr>
        <w:t>。</w:t>
      </w:r>
    </w:p>
    <w:p w14:paraId="13EB48AC">
      <w:pPr>
        <w:pStyle w:val="2"/>
        <w:rPr>
          <w:rFonts w:hint="eastAsia"/>
        </w:rPr>
      </w:pPr>
    </w:p>
    <w:p w14:paraId="49BDFAFC">
      <w:pPr>
        <w:pStyle w:val="9"/>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017521A4">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362304E7">
      <w:pPr>
        <w:pStyle w:val="19"/>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EC0B816">
      <w:pPr>
        <w:pStyle w:val="19"/>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8</w:t>
      </w:r>
      <w:r>
        <w:rPr>
          <w:rFonts w:hint="eastAsia"/>
          <w:sz w:val="21"/>
          <w:szCs w:val="21"/>
        </w:rPr>
        <w:t>月</w:t>
      </w:r>
      <w:r>
        <w:rPr>
          <w:rFonts w:hint="eastAsia"/>
          <w:sz w:val="21"/>
          <w:szCs w:val="21"/>
          <w:lang w:val="en-US" w:eastAsia="zh-CN"/>
        </w:rPr>
        <w:t>21</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7"/>
          <w:rFonts w:hint="eastAsia"/>
          <w:b/>
          <w:color w:val="auto"/>
          <w:sz w:val="21"/>
          <w:szCs w:val="21"/>
        </w:rPr>
        <w:t>友和竞价服务网</w:t>
      </w:r>
      <w:r>
        <w:rPr>
          <w:rStyle w:val="27"/>
          <w:rFonts w:hint="eastAsia"/>
          <w:b/>
          <w:color w:val="auto"/>
          <w:sz w:val="21"/>
          <w:szCs w:val="21"/>
        </w:rPr>
        <w:fldChar w:fldCharType="end"/>
      </w:r>
      <w:r>
        <w:rPr>
          <w:rStyle w:val="28"/>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3DB7AE3F">
      <w:pPr>
        <w:pStyle w:val="19"/>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5E2BA1BB">
      <w:pPr>
        <w:pStyle w:val="19"/>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04E5ABA4">
      <w:pPr>
        <w:pStyle w:val="19"/>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43A6F2B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1254410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15</w:t>
      </w:r>
      <w:r>
        <w:rPr>
          <w:rFonts w:hint="eastAsia" w:ascii="宋体" w:hAnsi="宋体" w:cs="宋体"/>
          <w:kern w:val="0"/>
          <w:szCs w:val="21"/>
          <w:u w:val="single"/>
        </w:rPr>
        <w:t>日</w:t>
      </w:r>
      <w:r>
        <w:rPr>
          <w:rFonts w:hint="eastAsia" w:ascii="宋体" w:hAnsi="宋体" w:cs="宋体"/>
          <w:kern w:val="0"/>
          <w:szCs w:val="21"/>
        </w:rPr>
        <w:t>（北京时间）；</w:t>
      </w:r>
    </w:p>
    <w:p w14:paraId="3AF63D8B">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21</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169897B1">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3751B43D">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770D48B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00129986">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699266B7">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22D00213">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5BF00C83">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412C4550">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1734AB1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193F5E9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62A4CEA1">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0751B3B0">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2F7637F4">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0BBEFAB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1389204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7A62173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2E4FCFC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597656F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9259647">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4776B51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58788206">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549002D6">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685EBB43">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2199C204">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78C634E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11CC1BCE">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0046C964">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7C5A1A66">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7600E440">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15A62499">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263E15EC">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2DC83A87">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52EF82C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68F3AEB4">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494D94F1">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69D7AF42">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66DB9DA9">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7A5F0522">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2656F377">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3531B549">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2C34B850">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A7C47A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F03777B">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7CA34E7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27D4517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12DF9748">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5A85E7F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130CD35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联系人：刘工</w:t>
      </w:r>
    </w:p>
    <w:p w14:paraId="7E578F1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0755-82019959</w:t>
      </w:r>
    </w:p>
    <w:p w14:paraId="4E6BD0E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177A8056">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251AE7DD">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3A8DE429">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C9BC74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2DE2F607">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75E07014">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3F78C3F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5B7DD5F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1DC1C08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8"/>
          <w:rFonts w:hint="eastAsia" w:asciiTheme="minorEastAsia" w:hAnsiTheme="minorEastAsia" w:eastAsiaTheme="minorEastAsia" w:cstheme="minorEastAsia"/>
          <w:kern w:val="0"/>
          <w:szCs w:val="21"/>
        </w:rPr>
        <w:t>http://yhzb.uho.cn/</w:t>
      </w:r>
      <w:r>
        <w:rPr>
          <w:rStyle w:val="28"/>
          <w:rFonts w:hint="eastAsia" w:asciiTheme="minorEastAsia" w:hAnsiTheme="minorEastAsia" w:eastAsiaTheme="minorEastAsia" w:cstheme="minorEastAsia"/>
          <w:kern w:val="0"/>
          <w:szCs w:val="21"/>
        </w:rPr>
        <w:fldChar w:fldCharType="end"/>
      </w:r>
    </w:p>
    <w:p w14:paraId="4993DF4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1DE31F12">
      <w:pPr>
        <w:widowControl/>
        <w:adjustRightInd w:val="0"/>
        <w:ind w:firstLine="723" w:firstLineChars="200"/>
        <w:jc w:val="center"/>
        <w:outlineLvl w:val="0"/>
        <w:rPr>
          <w:rFonts w:ascii="宋体" w:hAnsi="宋体" w:cs="宋体"/>
          <w:b/>
          <w:kern w:val="0"/>
          <w:sz w:val="36"/>
          <w:szCs w:val="36"/>
        </w:rPr>
      </w:pPr>
      <w:bookmarkStart w:id="2" w:name="_Toc30475"/>
      <w:bookmarkStart w:id="3" w:name="_Toc22743"/>
      <w:r>
        <w:rPr>
          <w:rFonts w:hint="eastAsia" w:ascii="宋体" w:hAnsi="宋体" w:cs="宋体"/>
          <w:b/>
          <w:kern w:val="0"/>
          <w:sz w:val="36"/>
          <w:szCs w:val="36"/>
        </w:rPr>
        <w:t>第二章 评审方式</w:t>
      </w:r>
      <w:bookmarkEnd w:id="2"/>
      <w:bookmarkEnd w:id="3"/>
    </w:p>
    <w:p w14:paraId="01480D2F">
      <w:pPr>
        <w:ind w:firstLine="422" w:firstLineChars="200"/>
        <w:rPr>
          <w:rFonts w:ascii="宋体" w:hAnsi="宋体" w:cs="宋体"/>
          <w:b/>
          <w:kern w:val="0"/>
          <w:szCs w:val="21"/>
        </w:rPr>
      </w:pPr>
    </w:p>
    <w:p w14:paraId="0F1176CC">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26348412">
      <w:pPr>
        <w:pStyle w:val="3"/>
      </w:pPr>
    </w:p>
    <w:p w14:paraId="6328FE1D">
      <w:pPr>
        <w:rPr>
          <w:rFonts w:ascii="宋体" w:hAnsi="宋体" w:cs="宋体"/>
          <w:b/>
          <w:kern w:val="0"/>
          <w:sz w:val="36"/>
          <w:szCs w:val="36"/>
        </w:rPr>
      </w:pPr>
      <w:r>
        <w:rPr>
          <w:rFonts w:hint="eastAsia" w:ascii="宋体" w:hAnsi="宋体" w:cs="宋体"/>
          <w:b/>
          <w:kern w:val="0"/>
          <w:sz w:val="36"/>
          <w:szCs w:val="36"/>
        </w:rPr>
        <w:br w:type="page"/>
      </w:r>
    </w:p>
    <w:p w14:paraId="17660184">
      <w:pPr>
        <w:rPr>
          <w:rFonts w:hint="eastAsia" w:asciiTheme="minorEastAsia" w:hAnsiTheme="minorEastAsia" w:eastAsiaTheme="minorEastAsia" w:cstheme="minorEastAsia"/>
          <w:b/>
          <w:kern w:val="0"/>
          <w:sz w:val="36"/>
          <w:szCs w:val="36"/>
        </w:rPr>
      </w:pPr>
    </w:p>
    <w:p w14:paraId="282AAE03">
      <w:pPr>
        <w:widowControl/>
        <w:adjustRightInd w:val="0"/>
        <w:ind w:firstLine="723" w:firstLineChars="200"/>
        <w:jc w:val="center"/>
        <w:outlineLvl w:val="0"/>
        <w:rPr>
          <w:rFonts w:hint="eastAsia" w:ascii="宋体" w:hAnsi="宋体" w:eastAsia="宋体" w:cs="宋体"/>
          <w:b/>
          <w:bCs w:val="0"/>
          <w:color w:val="auto"/>
          <w:kern w:val="0"/>
          <w:sz w:val="36"/>
          <w:szCs w:val="36"/>
        </w:rPr>
      </w:pPr>
      <w:bookmarkStart w:id="4" w:name="_Toc13572"/>
      <w:r>
        <w:rPr>
          <w:rFonts w:hint="eastAsia" w:ascii="宋体" w:hAnsi="宋体" w:eastAsia="宋体" w:cs="宋体"/>
          <w:b/>
          <w:bCs w:val="0"/>
          <w:color w:val="auto"/>
          <w:kern w:val="0"/>
          <w:sz w:val="36"/>
          <w:szCs w:val="36"/>
        </w:rPr>
        <w:t>第三章 用户需求书</w:t>
      </w:r>
      <w:bookmarkEnd w:id="4"/>
    </w:p>
    <w:p w14:paraId="49B6A58A">
      <w:pPr>
        <w:rPr>
          <w:rFonts w:hint="eastAsia" w:asciiTheme="minorEastAsia" w:hAnsiTheme="minorEastAsia" w:eastAsiaTheme="minorEastAsia" w:cstheme="minorEastAsia"/>
          <w:b/>
          <w:bCs/>
          <w:color w:val="auto"/>
          <w:kern w:val="0"/>
          <w:sz w:val="28"/>
          <w:szCs w:val="28"/>
        </w:rPr>
      </w:pPr>
    </w:p>
    <w:p w14:paraId="01287DA5">
      <w:pPr>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一、项目概况</w:t>
      </w:r>
    </w:p>
    <w:p w14:paraId="078452B9">
      <w:pPr>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按照《公共机构能源审计管理暂行办法》（国家发展和改革委员会、国家机关事务管理局令2015年第32号）、《深圳市公共机构节约能源资源“十四五”规划》《深圳市机关事务管理局关于开展“十四五”公共机构能源审计工作的通知》等文件要求，落实国家和省下</w:t>
      </w:r>
      <w:bookmarkStart w:id="16" w:name="_GoBack"/>
      <w:bookmarkEnd w:id="16"/>
      <w:r>
        <w:rPr>
          <w:rFonts w:hint="eastAsia" w:ascii="宋体" w:hAnsi="宋体" w:eastAsia="宋体" w:cs="宋体"/>
          <w:b w:val="0"/>
          <w:bCs w:val="0"/>
          <w:color w:val="auto"/>
          <w:kern w:val="0"/>
          <w:sz w:val="21"/>
          <w:szCs w:val="21"/>
        </w:rPr>
        <w:t>达的节能目标任务，拟对我局天平大厦开展能源审计工作，出具能源审计报告。</w:t>
      </w:r>
    </w:p>
    <w:p w14:paraId="7763FB61">
      <w:pPr>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二、服务要求</w:t>
      </w:r>
    </w:p>
    <w:p w14:paraId="04C55D78">
      <w:pPr>
        <w:spacing w:line="360" w:lineRule="auto"/>
        <w:ind w:firstLine="422" w:firstLineChars="200"/>
        <w:rPr>
          <w:rFonts w:hint="eastAsia" w:ascii="宋体" w:hAnsi="宋体" w:eastAsia="宋体" w:cs="宋体"/>
          <w:b w:val="0"/>
          <w:bCs w:val="0"/>
          <w:color w:val="auto"/>
          <w:kern w:val="0"/>
          <w:sz w:val="21"/>
          <w:szCs w:val="21"/>
        </w:rPr>
      </w:pPr>
      <w:r>
        <w:rPr>
          <w:rFonts w:hint="eastAsia" w:ascii="宋体" w:hAnsi="宋体" w:eastAsia="宋体" w:cs="宋体"/>
          <w:b/>
          <w:bCs/>
          <w:color w:val="auto"/>
          <w:kern w:val="0"/>
          <w:sz w:val="21"/>
          <w:szCs w:val="21"/>
        </w:rPr>
        <w:t>（一）服务要求：</w:t>
      </w:r>
    </w:p>
    <w:p w14:paraId="541C0D23">
      <w:pPr>
        <w:spacing w:line="360" w:lineRule="auto"/>
        <w:ind w:firstLine="420" w:firstLineChars="200"/>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、投标单位需具备履行能源审计工作所必须的检验、测试等专业技术能力，包括配备本项目所必要的检测仪器，例如电力质量分析仪、超声波流量计等。</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提供承诺函）</w:t>
      </w:r>
    </w:p>
    <w:p w14:paraId="460558E1">
      <w:pPr>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投标单位需具有公共机构能源审计相关经验，承担过不低于3个公共机构能源审计项目。提供2022年以来公共机构能源审计项目合同关键页（关键信息包括但不限于合同的项目名称、服务内容、合同服务的起止时间、签订日期、双方盖章页等）</w:t>
      </w:r>
    </w:p>
    <w:p w14:paraId="670C9069">
      <w:pPr>
        <w:spacing w:line="360" w:lineRule="auto"/>
        <w:ind w:firstLine="420" w:firstLineChars="200"/>
        <w:rPr>
          <w:rFonts w:hint="eastAsia" w:ascii="宋体" w:hAnsi="宋体" w:cs="宋体"/>
          <w:b w:val="0"/>
          <w:bCs w:val="0"/>
          <w:color w:val="auto"/>
          <w:kern w:val="0"/>
          <w:sz w:val="21"/>
          <w:szCs w:val="21"/>
          <w:lang w:val="en-US" w:eastAsia="zh-CN"/>
        </w:rPr>
      </w:pPr>
      <w:r>
        <w:rPr>
          <w:rFonts w:hint="eastAsia" w:ascii="新宋体" w:hAnsi="新宋体" w:eastAsia="新宋体"/>
          <w:color w:val="auto"/>
          <w:sz w:val="21"/>
          <w:szCs w:val="21"/>
          <w:highlight w:val="none"/>
        </w:rPr>
        <w:t>★</w:t>
      </w:r>
      <w:r>
        <w:rPr>
          <w:rFonts w:hint="eastAsia" w:ascii="宋体" w:hAnsi="宋体" w:cs="宋体"/>
          <w:b w:val="0"/>
          <w:bCs w:val="0"/>
          <w:color w:val="auto"/>
          <w:kern w:val="0"/>
          <w:sz w:val="21"/>
          <w:szCs w:val="21"/>
          <w:lang w:val="en-US" w:eastAsia="zh-CN"/>
        </w:rPr>
        <w:t>3、服务清单</w:t>
      </w:r>
    </w:p>
    <w:tbl>
      <w:tblPr>
        <w:tblStyle w:val="23"/>
        <w:tblW w:w="44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8"/>
        <w:gridCol w:w="1407"/>
        <w:gridCol w:w="5388"/>
      </w:tblGrid>
      <w:tr w14:paraId="38C2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blHeader/>
          <w:jc w:val="center"/>
        </w:trPr>
        <w:tc>
          <w:tcPr>
            <w:tcW w:w="5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2596C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1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0A680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color w:val="auto"/>
                <w:kern w:val="0"/>
                <w:sz w:val="21"/>
                <w:szCs w:val="21"/>
                <w:lang w:val="en-US" w:eastAsia="zh-CN" w:bidi="ar"/>
              </w:rPr>
              <w:t>项目流程</w:t>
            </w:r>
          </w:p>
        </w:tc>
        <w:tc>
          <w:tcPr>
            <w:tcW w:w="351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27050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工作内容</w:t>
            </w:r>
          </w:p>
        </w:tc>
      </w:tr>
      <w:tr w14:paraId="1E1A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61" w:type="pct"/>
            <w:tcBorders>
              <w:top w:val="nil"/>
              <w:left w:val="single" w:color="000000" w:sz="8" w:space="0"/>
              <w:bottom w:val="single" w:color="000000" w:sz="8" w:space="0"/>
              <w:right w:val="single" w:color="000000" w:sz="8" w:space="0"/>
            </w:tcBorders>
            <w:shd w:val="clear" w:color="auto" w:fill="auto"/>
            <w:noWrap/>
            <w:vAlign w:val="center"/>
          </w:tcPr>
          <w:p w14:paraId="59FC92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19" w:type="pct"/>
            <w:tcBorders>
              <w:top w:val="nil"/>
              <w:left w:val="single" w:color="000000" w:sz="8" w:space="0"/>
              <w:bottom w:val="single" w:color="000000" w:sz="8" w:space="0"/>
              <w:right w:val="single" w:color="000000" w:sz="8" w:space="0"/>
            </w:tcBorders>
            <w:shd w:val="clear" w:color="auto" w:fill="auto"/>
            <w:noWrap/>
            <w:vAlign w:val="center"/>
          </w:tcPr>
          <w:p w14:paraId="569962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信息收集</w:t>
            </w:r>
          </w:p>
        </w:tc>
        <w:tc>
          <w:tcPr>
            <w:tcW w:w="35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C92C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填写公共机构能源审计信息收集表，包括公共机构基本信息、能源资源管理基本信息、建筑物及其附属设施基本信息、用能基本信息。</w:t>
            </w:r>
          </w:p>
        </w:tc>
      </w:tr>
      <w:tr w14:paraId="6324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61" w:type="pct"/>
            <w:tcBorders>
              <w:top w:val="nil"/>
              <w:left w:val="single" w:color="000000" w:sz="8" w:space="0"/>
              <w:bottom w:val="single" w:color="000000" w:sz="8" w:space="0"/>
              <w:right w:val="single" w:color="000000" w:sz="8" w:space="0"/>
            </w:tcBorders>
            <w:shd w:val="clear" w:color="auto" w:fill="auto"/>
            <w:noWrap/>
            <w:vAlign w:val="center"/>
          </w:tcPr>
          <w:p w14:paraId="36B40D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19" w:type="pct"/>
            <w:tcBorders>
              <w:top w:val="nil"/>
              <w:left w:val="single" w:color="000000" w:sz="8" w:space="0"/>
              <w:bottom w:val="single" w:color="000000" w:sz="8" w:space="0"/>
              <w:right w:val="single" w:color="000000" w:sz="8" w:space="0"/>
            </w:tcBorders>
            <w:shd w:val="clear" w:color="auto" w:fill="auto"/>
            <w:noWrap/>
            <w:vAlign w:val="center"/>
          </w:tcPr>
          <w:p w14:paraId="749A31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初步分析</w:t>
            </w:r>
          </w:p>
        </w:tc>
        <w:tc>
          <w:tcPr>
            <w:tcW w:w="3519" w:type="pct"/>
            <w:tcBorders>
              <w:top w:val="nil"/>
              <w:left w:val="single" w:color="000000" w:sz="8" w:space="0"/>
              <w:bottom w:val="single" w:color="000000" w:sz="8" w:space="0"/>
              <w:right w:val="single" w:color="000000" w:sz="8" w:space="0"/>
            </w:tcBorders>
            <w:shd w:val="clear" w:color="auto" w:fill="auto"/>
            <w:vAlign w:val="center"/>
          </w:tcPr>
          <w:p w14:paraId="269D24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能源审计组对收集到的基本信息和数据真实性进行审查，并依据审查结果，明确现场工作需求。</w:t>
            </w:r>
          </w:p>
        </w:tc>
      </w:tr>
      <w:tr w14:paraId="0E72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1" w:type="pct"/>
            <w:tcBorders>
              <w:top w:val="nil"/>
              <w:left w:val="single" w:color="000000" w:sz="8" w:space="0"/>
              <w:bottom w:val="single" w:color="000000" w:sz="8" w:space="0"/>
              <w:right w:val="single" w:color="000000" w:sz="8" w:space="0"/>
            </w:tcBorders>
            <w:shd w:val="clear" w:color="auto" w:fill="auto"/>
            <w:noWrap/>
            <w:vAlign w:val="center"/>
          </w:tcPr>
          <w:p w14:paraId="06DA80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19" w:type="pct"/>
            <w:tcBorders>
              <w:top w:val="nil"/>
              <w:left w:val="single" w:color="000000" w:sz="8" w:space="0"/>
              <w:bottom w:val="single" w:color="000000" w:sz="8" w:space="0"/>
              <w:right w:val="single" w:color="000000" w:sz="8" w:space="0"/>
            </w:tcBorders>
            <w:shd w:val="clear" w:color="auto" w:fill="auto"/>
            <w:noWrap/>
            <w:vAlign w:val="center"/>
          </w:tcPr>
          <w:p w14:paraId="3F3320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现场工作</w:t>
            </w:r>
          </w:p>
        </w:tc>
        <w:tc>
          <w:tcPr>
            <w:tcW w:w="3519" w:type="pct"/>
            <w:tcBorders>
              <w:top w:val="nil"/>
              <w:left w:val="single" w:color="000000" w:sz="8" w:space="0"/>
              <w:bottom w:val="single" w:color="000000" w:sz="8" w:space="0"/>
              <w:right w:val="single" w:color="000000" w:sz="8" w:space="0"/>
            </w:tcBorders>
            <w:shd w:val="clear" w:color="auto" w:fill="auto"/>
            <w:vAlign w:val="center"/>
          </w:tcPr>
          <w:p w14:paraId="26048A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采取实地勘察和走访座谈等形式进行现场调查，沟通了解公共机构用能现状。</w:t>
            </w:r>
          </w:p>
        </w:tc>
      </w:tr>
      <w:tr w14:paraId="524D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1" w:type="pct"/>
            <w:tcBorders>
              <w:top w:val="nil"/>
              <w:left w:val="single" w:color="000000" w:sz="8" w:space="0"/>
              <w:bottom w:val="single" w:color="000000" w:sz="8" w:space="0"/>
              <w:right w:val="single" w:color="000000" w:sz="8" w:space="0"/>
            </w:tcBorders>
            <w:shd w:val="clear" w:color="auto" w:fill="auto"/>
            <w:noWrap/>
            <w:vAlign w:val="center"/>
          </w:tcPr>
          <w:p w14:paraId="45154E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19" w:type="pct"/>
            <w:tcBorders>
              <w:top w:val="nil"/>
              <w:left w:val="single" w:color="000000" w:sz="8" w:space="0"/>
              <w:bottom w:val="single" w:color="000000" w:sz="8" w:space="0"/>
              <w:right w:val="single" w:color="000000" w:sz="8" w:space="0"/>
            </w:tcBorders>
            <w:shd w:val="clear" w:color="auto" w:fill="auto"/>
            <w:noWrap/>
            <w:vAlign w:val="center"/>
          </w:tcPr>
          <w:p w14:paraId="6C1519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设备测试</w:t>
            </w:r>
          </w:p>
        </w:tc>
        <w:tc>
          <w:tcPr>
            <w:tcW w:w="3519" w:type="pct"/>
            <w:tcBorders>
              <w:top w:val="nil"/>
              <w:left w:val="single" w:color="000000" w:sz="8" w:space="0"/>
              <w:bottom w:val="single" w:color="000000" w:sz="8" w:space="0"/>
              <w:right w:val="single" w:color="000000" w:sz="8" w:space="0"/>
            </w:tcBorders>
            <w:shd w:val="clear" w:color="auto" w:fill="auto"/>
            <w:vAlign w:val="center"/>
          </w:tcPr>
          <w:p w14:paraId="44C1E8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按照三级能源审计要求，检测以下内容：</w:t>
            </w:r>
          </w:p>
          <w:p w14:paraId="76EBE7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1.检测建筑室内环境温度、相对湿度、风速、、CO2浓度、TVOC浓度、PM2.5浓度；</w:t>
            </w:r>
          </w:p>
          <w:p w14:paraId="733CAEB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2.检测建筑物照明系统照度、功率密度、照度均匀度、频闪、显色指数；</w:t>
            </w:r>
          </w:p>
          <w:p w14:paraId="1D4D62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3.检测供配电系统的变压器负载系数、三相不平衡度、电能质量；</w:t>
            </w:r>
          </w:p>
          <w:p w14:paraId="1DD3E7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4.检测空调系统、集中热水系统、热泵系统的能效性能。</w:t>
            </w:r>
          </w:p>
        </w:tc>
      </w:tr>
      <w:tr w14:paraId="277E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1" w:type="pct"/>
            <w:tcBorders>
              <w:top w:val="nil"/>
              <w:left w:val="single" w:color="000000" w:sz="8" w:space="0"/>
              <w:bottom w:val="single" w:color="auto" w:sz="4" w:space="0"/>
              <w:right w:val="single" w:color="000000" w:sz="8" w:space="0"/>
            </w:tcBorders>
            <w:shd w:val="clear" w:color="auto" w:fill="auto"/>
            <w:noWrap/>
            <w:vAlign w:val="center"/>
          </w:tcPr>
          <w:p w14:paraId="669360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19" w:type="pct"/>
            <w:tcBorders>
              <w:top w:val="nil"/>
              <w:left w:val="single" w:color="000000" w:sz="8" w:space="0"/>
              <w:bottom w:val="single" w:color="auto" w:sz="4" w:space="0"/>
              <w:right w:val="single" w:color="000000" w:sz="8" w:space="0"/>
            </w:tcBorders>
            <w:shd w:val="clear" w:color="auto" w:fill="auto"/>
            <w:noWrap/>
            <w:vAlign w:val="center"/>
          </w:tcPr>
          <w:p w14:paraId="121148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分析评价</w:t>
            </w:r>
          </w:p>
        </w:tc>
        <w:tc>
          <w:tcPr>
            <w:tcW w:w="3519" w:type="pct"/>
            <w:tcBorders>
              <w:top w:val="nil"/>
              <w:left w:val="single" w:color="000000" w:sz="8" w:space="0"/>
              <w:bottom w:val="single" w:color="auto" w:sz="4" w:space="0"/>
              <w:right w:val="single" w:color="000000" w:sz="8" w:space="0"/>
            </w:tcBorders>
            <w:shd w:val="clear" w:color="auto" w:fill="auto"/>
            <w:vAlign w:val="center"/>
          </w:tcPr>
          <w:p w14:paraId="4EC701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对用能过程进行能量平衡分析、计算能源资源消耗指标并对定额指标进行对标分析，结合实际能源资源消耗情况分别从结构节能、管理节能、技术节能等方面提出合理的节能改造建议方案。</w:t>
            </w:r>
          </w:p>
        </w:tc>
      </w:tr>
      <w:tr w14:paraId="2145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A4A3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A24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编制报告</w:t>
            </w:r>
          </w:p>
        </w:tc>
        <w:tc>
          <w:tcPr>
            <w:tcW w:w="3519" w:type="pct"/>
            <w:tcBorders>
              <w:top w:val="single" w:color="auto" w:sz="4" w:space="0"/>
              <w:left w:val="single" w:color="auto" w:sz="4" w:space="0"/>
              <w:bottom w:val="single" w:color="auto" w:sz="4" w:space="0"/>
              <w:right w:val="single" w:color="auto" w:sz="4" w:space="0"/>
            </w:tcBorders>
            <w:shd w:val="clear" w:color="auto" w:fill="auto"/>
            <w:vAlign w:val="center"/>
          </w:tcPr>
          <w:p w14:paraId="04E5C2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结合资料收集、现场工作、分析评价，编制深圳市司法局能源审计报告</w:t>
            </w:r>
          </w:p>
        </w:tc>
      </w:tr>
    </w:tbl>
    <w:p w14:paraId="40A00869">
      <w:pPr>
        <w:spacing w:line="360" w:lineRule="auto"/>
        <w:ind w:firstLine="420" w:firstLineChars="200"/>
        <w:rPr>
          <w:rFonts w:hint="default" w:ascii="宋体" w:hAnsi="宋体" w:cs="宋体"/>
          <w:b w:val="0"/>
          <w:bCs w:val="0"/>
          <w:color w:val="auto"/>
          <w:kern w:val="0"/>
          <w:sz w:val="21"/>
          <w:szCs w:val="21"/>
          <w:lang w:val="en-US" w:eastAsia="zh-CN"/>
        </w:rPr>
      </w:pPr>
    </w:p>
    <w:p w14:paraId="06408CD3">
      <w:pPr>
        <w:spacing w:line="360" w:lineRule="auto"/>
        <w:ind w:firstLine="420" w:firstLineChars="200"/>
        <w:rPr>
          <w:rFonts w:hint="eastAsia" w:ascii="宋体" w:hAnsi="宋体" w:eastAsia="宋体" w:cs="宋体"/>
          <w:b/>
          <w:bCs/>
          <w:color w:val="auto"/>
          <w:kern w:val="0"/>
          <w:sz w:val="21"/>
          <w:szCs w:val="21"/>
        </w:rPr>
      </w:pPr>
      <w:r>
        <w:rPr>
          <w:rFonts w:hint="eastAsia" w:ascii="新宋体" w:hAnsi="新宋体" w:eastAsia="新宋体"/>
          <w:color w:val="auto"/>
          <w:sz w:val="21"/>
          <w:szCs w:val="21"/>
          <w:highlight w:val="none"/>
        </w:rPr>
        <w:t>★</w:t>
      </w:r>
      <w:r>
        <w:rPr>
          <w:rFonts w:hint="eastAsia" w:ascii="宋体" w:hAnsi="宋体" w:eastAsia="宋体" w:cs="宋体"/>
          <w:b/>
          <w:bCs/>
          <w:color w:val="auto"/>
          <w:kern w:val="0"/>
          <w:sz w:val="21"/>
          <w:szCs w:val="21"/>
        </w:rPr>
        <w:t>（二）人员要求</w:t>
      </w:r>
    </w:p>
    <w:p w14:paraId="4089A3AF">
      <w:pPr>
        <w:spacing w:line="360" w:lineRule="auto"/>
        <w:ind w:firstLine="420" w:firstLineChars="200"/>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投标单位项目负责人</w:t>
      </w:r>
      <w:r>
        <w:rPr>
          <w:rFonts w:hint="eastAsia" w:ascii="宋体" w:hAnsi="宋体" w:cs="宋体"/>
          <w:b w:val="0"/>
          <w:bCs w:val="0"/>
          <w:color w:val="auto"/>
          <w:kern w:val="0"/>
          <w:sz w:val="21"/>
          <w:szCs w:val="21"/>
          <w:lang w:val="en-US" w:eastAsia="zh-CN"/>
        </w:rPr>
        <w:t>1人</w:t>
      </w:r>
      <w:r>
        <w:rPr>
          <w:rFonts w:hint="eastAsia" w:ascii="宋体" w:hAnsi="宋体" w:eastAsia="宋体" w:cs="宋体"/>
          <w:b w:val="0"/>
          <w:bCs w:val="0"/>
          <w:color w:val="auto"/>
          <w:kern w:val="0"/>
          <w:sz w:val="21"/>
          <w:szCs w:val="21"/>
        </w:rPr>
        <w:t>具有本科</w:t>
      </w:r>
      <w:r>
        <w:rPr>
          <w:rFonts w:hint="eastAsia" w:ascii="宋体" w:hAnsi="宋体" w:cs="宋体"/>
          <w:b w:val="0"/>
          <w:bCs w:val="0"/>
          <w:color w:val="auto"/>
          <w:kern w:val="0"/>
          <w:sz w:val="21"/>
          <w:szCs w:val="21"/>
          <w:lang w:val="en-US" w:eastAsia="zh-CN"/>
        </w:rPr>
        <w:t>或</w:t>
      </w:r>
      <w:r>
        <w:rPr>
          <w:rFonts w:hint="eastAsia" w:ascii="宋体" w:hAnsi="宋体" w:eastAsia="宋体" w:cs="宋体"/>
          <w:b w:val="0"/>
          <w:bCs w:val="0"/>
          <w:color w:val="auto"/>
          <w:kern w:val="0"/>
          <w:sz w:val="21"/>
          <w:szCs w:val="21"/>
        </w:rPr>
        <w:t>以上学历，且具有节能、电气、暖通或环境领域中级职称以上</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证明材料：①要求提供通过投标人缴纳的近一个月的社保证明作为本单位员工的证明依据。若供应商成立不足一个月的，需提供成立情况说明函（格式自拟），无需提供相关人员社保，亦可得分；若为退休返聘人员，则提供劳动合同或返聘协议；②学位需同时提供学位证书扫描件以及学信网（www.chsi.com.cn）查询截图扫描件，原件备查。如学位证明颁发较早，学信网无法查询，可提供毕业院校、人社部门等颁发机构或监管机构等单位出具的证明。如是留学归国人员，无法提供学信网查询记录截图，提供国（境）外学历证书扫描件（以及中文翻译件）和教育部留学服务中心出具的国外学历学位认证书扫描件【或教育部留学服务中心网站（http://zwfw.cscse.edu.cn/）在线查询截图】也予以认可；职称证书需提供相关证件复印件或承诺函。</w:t>
      </w:r>
    </w:p>
    <w:p w14:paraId="4F8D9252">
      <w:pPr>
        <w:spacing w:line="360" w:lineRule="auto"/>
        <w:ind w:firstLine="420" w:firstLineChars="200"/>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项目团队成员不低于2人，具有本科</w:t>
      </w:r>
      <w:r>
        <w:rPr>
          <w:rFonts w:hint="eastAsia" w:ascii="宋体" w:hAnsi="宋体" w:cs="宋体"/>
          <w:b w:val="0"/>
          <w:bCs w:val="0"/>
          <w:color w:val="auto"/>
          <w:kern w:val="0"/>
          <w:sz w:val="21"/>
          <w:szCs w:val="21"/>
          <w:lang w:val="en-US" w:eastAsia="zh-CN"/>
        </w:rPr>
        <w:t>或</w:t>
      </w:r>
      <w:r>
        <w:rPr>
          <w:rFonts w:hint="eastAsia" w:ascii="宋体" w:hAnsi="宋体" w:eastAsia="宋体" w:cs="宋体"/>
          <w:b w:val="0"/>
          <w:bCs w:val="0"/>
          <w:color w:val="auto"/>
          <w:kern w:val="0"/>
          <w:sz w:val="21"/>
          <w:szCs w:val="21"/>
        </w:rPr>
        <w:t>以上学历</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证明材料：①要求提供通过投标人缴纳的近一个月的社保证明作为本单位员工的证明依据。若供应商成立不足一个月的，需提供成立情况说明函（格式自拟），无需提供相关人员社保，亦可得分；若为退休返聘人员，则提供劳动合同或返聘协议；②学位需同时提供学位证书扫描件以及学信网（www.chsi.com.cn）查询截图扫描件，原件备查。如学位证明颁发较早，学信网无法查询，可提供毕业院校、人社部门等颁发机构或监管机构等单位出具的证明。如是留学归国人员，无法提供学信网查询记录截图，提供国（境）外学历证书扫描件（以及中文翻译件）和教育部留学服务中心出具的国外学历学位认证书扫描件【或教育部留学服务中心网站（http://zwfw.cscse.edu.cn/）在线查询截图】也予以认可。</w:t>
      </w:r>
    </w:p>
    <w:p w14:paraId="7F8A67A7">
      <w:pPr>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三、商务要求</w:t>
      </w:r>
    </w:p>
    <w:p w14:paraId="2E8E35AB">
      <w:pPr>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（一）服务期限</w:t>
      </w:r>
    </w:p>
    <w:p w14:paraId="47290493">
      <w:pPr>
        <w:spacing w:line="360" w:lineRule="auto"/>
        <w:ind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rPr>
        <w:t>自</w:t>
      </w:r>
      <w:r>
        <w:rPr>
          <w:rFonts w:hint="eastAsia" w:ascii="宋体" w:hAnsi="宋体" w:eastAsia="宋体" w:cs="宋体"/>
          <w:b w:val="0"/>
          <w:bCs w:val="0"/>
          <w:color w:val="auto"/>
          <w:kern w:val="0"/>
          <w:sz w:val="21"/>
          <w:szCs w:val="21"/>
          <w:highlight w:val="none"/>
        </w:rPr>
        <w:t>合同签订之日起至2025年</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rPr>
        <w:t>月（具体以采购人通知为准</w:t>
      </w:r>
      <w:r>
        <w:rPr>
          <w:rFonts w:hint="eastAsia" w:ascii="宋体" w:hAnsi="宋体" w:cs="宋体"/>
          <w:b w:val="0"/>
          <w:bCs w:val="0"/>
          <w:color w:val="auto"/>
          <w:kern w:val="0"/>
          <w:sz w:val="21"/>
          <w:szCs w:val="21"/>
          <w:highlight w:val="none"/>
          <w:lang w:eastAsia="zh-CN"/>
        </w:rPr>
        <w:t>）</w:t>
      </w:r>
    </w:p>
    <w:p w14:paraId="161BC42C">
      <w:p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（二）服务地点</w:t>
      </w:r>
    </w:p>
    <w:p w14:paraId="05C915B9">
      <w:pPr>
        <w:spacing w:line="36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深圳市司法局</w:t>
      </w:r>
    </w:p>
    <w:p w14:paraId="438949CA">
      <w:pPr>
        <w:keepLines w:val="0"/>
        <w:pageBreakBefore w:val="0"/>
        <w:widowControl/>
        <w:numPr>
          <w:ilvl w:val="-1"/>
          <w:numId w:val="0"/>
        </w:numPr>
        <w:kinsoku/>
        <w:wordWrap/>
        <w:overflowPunct/>
        <w:topLinePunct w:val="0"/>
        <w:autoSpaceDE/>
        <w:autoSpaceDN/>
        <w:bidi w:val="0"/>
        <w:adjustRightInd/>
        <w:snapToGrid/>
        <w:spacing w:line="360" w:lineRule="auto"/>
        <w:ind w:left="0" w:firstLine="422" w:firstLineChars="200"/>
        <w:rPr>
          <w:rFonts w:ascii="宋体" w:hAnsi="宋体" w:eastAsia="宋体" w:cs="宋体"/>
          <w:color w:val="auto"/>
          <w:szCs w:val="21"/>
        </w:rPr>
      </w:pPr>
      <w:r>
        <w:rPr>
          <w:rFonts w:hint="eastAsia" w:ascii="宋体" w:hAnsi="宋体" w:eastAsia="宋体" w:cs="宋体"/>
          <w:b/>
          <w:bCs/>
          <w:color w:val="auto"/>
          <w:kern w:val="0"/>
          <w:sz w:val="21"/>
          <w:szCs w:val="21"/>
        </w:rPr>
        <w:t>（三）付款方式：</w:t>
      </w:r>
    </w:p>
    <w:p w14:paraId="07645FDF">
      <w:pPr>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0" w:firstLine="420" w:firstLineChars="200"/>
        <w:rPr>
          <w:rFonts w:ascii="宋体" w:hAnsi="宋体" w:eastAsia="宋体" w:cs="宋体"/>
          <w:color w:val="auto"/>
          <w:szCs w:val="21"/>
        </w:rPr>
      </w:pPr>
      <w:r>
        <w:rPr>
          <w:rFonts w:hint="eastAsia" w:ascii="宋体" w:hAnsi="宋体" w:eastAsia="宋体" w:cs="宋体"/>
          <w:color w:val="auto"/>
          <w:szCs w:val="21"/>
          <w:lang w:val="en-US" w:eastAsia="zh-CN"/>
        </w:rPr>
        <w:t>1、完成能源审计工作并出具能源审计报告，经甲方验收合格</w:t>
      </w:r>
      <w:r>
        <w:rPr>
          <w:rFonts w:hint="eastAsia" w:ascii="宋体" w:hAnsi="宋体" w:eastAsia="宋体" w:cs="宋体"/>
          <w:color w:val="auto"/>
          <w:szCs w:val="21"/>
        </w:rPr>
        <w:t>，支付合同总价的</w:t>
      </w:r>
      <w:r>
        <w:rPr>
          <w:rFonts w:hint="eastAsia" w:ascii="宋体" w:hAnsi="宋体" w:eastAsia="宋体" w:cs="宋体"/>
          <w:color w:val="auto"/>
          <w:szCs w:val="21"/>
          <w:lang w:val="en-US" w:eastAsia="zh-CN"/>
        </w:rPr>
        <w:t>100</w:t>
      </w:r>
      <w:r>
        <w:rPr>
          <w:rFonts w:hint="eastAsia" w:ascii="宋体" w:hAnsi="宋体" w:eastAsia="宋体" w:cs="宋体"/>
          <w:color w:val="auto"/>
          <w:szCs w:val="21"/>
        </w:rPr>
        <w:t>%。</w:t>
      </w:r>
    </w:p>
    <w:p w14:paraId="7C467C28">
      <w:pPr>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0" w:firstLine="420" w:firstLineChars="200"/>
        <w:jc w:val="left"/>
        <w:rPr>
          <w:rFonts w:ascii="宋体" w:hAnsi="宋体" w:eastAsia="宋体" w:cs="宋体"/>
          <w:color w:val="auto"/>
          <w:kern w:val="21"/>
        </w:rPr>
      </w:pPr>
      <w:r>
        <w:rPr>
          <w:rFonts w:hint="eastAsia" w:ascii="宋体" w:hAnsi="宋体" w:eastAsia="宋体" w:cs="宋体"/>
          <w:color w:val="auto"/>
          <w:kern w:val="21"/>
          <w:lang w:val="en-US" w:eastAsia="zh-CN"/>
        </w:rPr>
        <w:t>2、</w:t>
      </w:r>
      <w:r>
        <w:rPr>
          <w:rFonts w:hint="eastAsia" w:ascii="宋体" w:hAnsi="宋体" w:eastAsia="宋体" w:cs="宋体"/>
          <w:color w:val="auto"/>
          <w:kern w:val="21"/>
        </w:rPr>
        <w:t>成交人凭以下有效文件与采购人结算：</w:t>
      </w:r>
    </w:p>
    <w:p w14:paraId="56BD7F52">
      <w:pPr>
        <w:keepLines w:val="0"/>
        <w:pageBreakBefore w:val="0"/>
        <w:widowControl w:val="0"/>
        <w:kinsoku/>
        <w:wordWrap/>
        <w:overflowPunct/>
        <w:topLinePunct w:val="0"/>
        <w:bidi w:val="0"/>
        <w:snapToGrid w:val="0"/>
        <w:spacing w:line="360" w:lineRule="auto"/>
        <w:ind w:firstLine="315" w:firstLineChars="150"/>
        <w:rPr>
          <w:rFonts w:ascii="宋体" w:hAnsi="宋体" w:eastAsia="宋体" w:cs="宋体"/>
          <w:color w:val="auto"/>
        </w:rPr>
      </w:pPr>
      <w:r>
        <w:rPr>
          <w:rFonts w:hint="eastAsia" w:ascii="宋体" w:hAnsi="宋体" w:eastAsia="宋体" w:cs="宋体"/>
          <w:color w:val="auto"/>
        </w:rPr>
        <w:t>（1）合同；</w:t>
      </w:r>
    </w:p>
    <w:p w14:paraId="74E0CD65">
      <w:pPr>
        <w:keepLines w:val="0"/>
        <w:pageBreakBefore w:val="0"/>
        <w:widowControl w:val="0"/>
        <w:kinsoku/>
        <w:wordWrap/>
        <w:overflowPunct/>
        <w:topLinePunct w:val="0"/>
        <w:bidi w:val="0"/>
        <w:snapToGrid w:val="0"/>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（2）成交人开具的正式发票；</w:t>
      </w:r>
    </w:p>
    <w:p w14:paraId="5AE4EA8C">
      <w:pPr>
        <w:keepLines w:val="0"/>
        <w:pageBreakBefore w:val="0"/>
        <w:widowControl w:val="0"/>
        <w:kinsoku/>
        <w:wordWrap/>
        <w:overflowPunct/>
        <w:topLinePunct w:val="0"/>
        <w:bidi w:val="0"/>
        <w:snapToGrid w:val="0"/>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能源审计报告；</w:t>
      </w:r>
    </w:p>
    <w:p w14:paraId="5AC79EE5">
      <w:pPr>
        <w:keepLines w:val="0"/>
        <w:pageBreakBefore w:val="0"/>
        <w:widowControl w:val="0"/>
        <w:kinsoku/>
        <w:wordWrap/>
        <w:overflowPunct/>
        <w:topLinePunct w:val="0"/>
        <w:bidi w:val="0"/>
        <w:snapToGrid w:val="0"/>
        <w:spacing w:line="360" w:lineRule="auto"/>
        <w:ind w:firstLine="315" w:firstLineChars="150"/>
        <w:rPr>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w:t>
      </w:r>
      <w:r>
        <w:rPr>
          <w:rFonts w:hint="eastAsia" w:ascii="宋体" w:hAnsi="宋体" w:eastAsia="宋体" w:cs="宋体"/>
          <w:color w:val="auto"/>
          <w:lang w:val="en-US" w:eastAsia="zh-CN"/>
        </w:rPr>
        <w:t>验收表</w:t>
      </w:r>
      <w:r>
        <w:rPr>
          <w:rFonts w:hint="eastAsia" w:ascii="宋体" w:hAnsi="宋体" w:eastAsia="宋体" w:cs="宋体"/>
          <w:color w:val="auto"/>
        </w:rPr>
        <w:t>。</w:t>
      </w:r>
    </w:p>
    <w:p w14:paraId="1E24C2FA">
      <w:pPr>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（四）投标（响应）报价</w:t>
      </w:r>
    </w:p>
    <w:p w14:paraId="624D391B">
      <w:pPr>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本项目服务费采用包干制，应包括服务成本、法定税费和单位的利润。由单位根据询价文件所提供的资料自行测算投标（响应）报价；一经中标（成交），投标（响应）报价总价作为中标（成交）单位与采购人签定的合同金额，合同期限内不做调整。</w:t>
      </w:r>
    </w:p>
    <w:p w14:paraId="73FE7543">
      <w:pPr>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投标（响应）人应根据本单位的成本自行决定报价，但不得以低于其单位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086B1188">
      <w:pPr>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38314683">
      <w:pPr>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4.投标（响应）人应充分了解项目的位置、情况、道路及任何其他足以影响投标（响应）报价的情况，任何因忽视或误解项目情况而导致的索赔或服务期限延长申请将不获批准。</w:t>
      </w:r>
    </w:p>
    <w:p w14:paraId="6027680E">
      <w:pPr>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348970AA">
      <w:pPr>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（五）验收标准</w:t>
      </w:r>
    </w:p>
    <w:p w14:paraId="72335A8D">
      <w:pPr>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完成以下成果交付</w:t>
      </w:r>
    </w:p>
    <w:p w14:paraId="0AD49A55">
      <w:pPr>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出具能源审计报告电子版1份，纸质盖章版3份</w:t>
      </w:r>
      <w:r>
        <w:rPr>
          <w:rFonts w:hint="eastAsia" w:ascii="宋体" w:hAnsi="宋体" w:cs="宋体"/>
          <w:b w:val="0"/>
          <w:bCs w:val="0"/>
          <w:color w:val="auto"/>
          <w:kern w:val="0"/>
          <w:sz w:val="21"/>
          <w:szCs w:val="21"/>
          <w:lang w:eastAsia="zh-CN"/>
        </w:rPr>
        <w:t>。</w:t>
      </w:r>
    </w:p>
    <w:p w14:paraId="2D2CA544">
      <w:pPr>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（六）违约责任</w:t>
      </w:r>
    </w:p>
    <w:p w14:paraId="669F35D0">
      <w:pPr>
        <w:spacing w:line="360" w:lineRule="auto"/>
        <w:ind w:firstLine="420" w:firstLineChars="200"/>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1．成交人交付的成果经验收不合格，成交人应当在5天内无条件修改，其费用由成交人</w:t>
      </w:r>
    </w:p>
    <w:p w14:paraId="67EE7ECF">
      <w:pPr>
        <w:spacing w:line="360" w:lineRule="auto"/>
        <w:ind w:firstLine="420" w:firstLineChars="20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承担。修改后再次验收不合格的，采购人有权解除合同、要求成交人返还采购人支付的合同款项，并有权要求成交人按合同总额5%支付违约金。</w:t>
      </w:r>
    </w:p>
    <w:p w14:paraId="414FBE48">
      <w:pPr>
        <w:spacing w:line="360" w:lineRule="auto"/>
        <w:ind w:firstLine="420" w:firstLineChars="20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2．因成交人提供的服务成果受到侵权指控或者引发法律纠纷，影响采购人使用服务成果或者导致合同目的不能实现的，采购人有权要求成交人按合同总额 5%支付违约金，并有权解除合同。</w:t>
      </w:r>
    </w:p>
    <w:p w14:paraId="02673EE4">
      <w:pPr>
        <w:spacing w:line="360" w:lineRule="auto"/>
        <w:ind w:firstLine="420" w:firstLineChars="20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 未经采购人同意，成交人擅自将合同义务的全部或者部分转让给第三人，采购人</w:t>
      </w:r>
    </w:p>
    <w:p w14:paraId="7DF468AE">
      <w:pPr>
        <w:spacing w:line="360" w:lineRule="auto"/>
        <w:ind w:firstLine="420" w:firstLineChars="20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有权要求成交人按合同总额5 %支付违约金，并有权解除合同。</w:t>
      </w:r>
    </w:p>
    <w:p w14:paraId="1F580C79">
      <w:pPr>
        <w:spacing w:line="360" w:lineRule="auto"/>
        <w:ind w:firstLine="420" w:firstLineChars="20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 成交人或其工作人员违反本合同约定的保密义务，采购人有权要求成交人按合同总额 5%支付违约金；造成不良影响或对采购人造成损失的，采购人有权要求成交人消除影响，承担赔偿责任，并有权解除合同。</w:t>
      </w:r>
    </w:p>
    <w:p w14:paraId="2ABE793A">
      <w:pPr>
        <w:spacing w:line="360" w:lineRule="auto"/>
        <w:ind w:firstLine="420" w:firstLineChars="20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5．合同任意一方无正当理由擅自解除合同的，应当向另一方按合同总额5 %承担违约责任。</w:t>
      </w:r>
    </w:p>
    <w:p w14:paraId="7F89C70F">
      <w:pPr>
        <w:spacing w:line="360" w:lineRule="auto"/>
        <w:ind w:firstLine="420" w:firstLineChars="20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 如果成交人破产导致合同无法履行的，采购人可以解除合同且不按照本合同支付成交人违约金以及给予成交人其他任何补偿和赔偿，但合同的解除不影响采购人任何要求成交人支付违约金、赔偿损失等的权利。</w:t>
      </w:r>
    </w:p>
    <w:p w14:paraId="741FAF35">
      <w:pPr>
        <w:keepNext w:val="0"/>
        <w:keepLines w:val="0"/>
        <w:pageBreakBefore w:val="0"/>
        <w:kinsoku/>
        <w:wordWrap/>
        <w:overflowPunct/>
        <w:topLinePunct w:val="0"/>
        <w:bidi w:val="0"/>
        <w:snapToGrid/>
        <w:spacing w:line="36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p>
    <w:p w14:paraId="2B86685F">
      <w:pPr>
        <w:spacing w:line="360" w:lineRule="auto"/>
        <w:ind w:firstLine="562" w:firstLineChars="200"/>
        <w:rPr>
          <w:rFonts w:hint="eastAsia" w:asciiTheme="minorEastAsia" w:hAnsiTheme="minorEastAsia" w:eastAsiaTheme="minorEastAsia" w:cstheme="minorEastAsia"/>
          <w:b/>
          <w:bCs/>
          <w:color w:val="auto"/>
          <w:kern w:val="0"/>
          <w:sz w:val="28"/>
          <w:szCs w:val="28"/>
        </w:rPr>
      </w:pPr>
    </w:p>
    <w:p w14:paraId="04551E97">
      <w:pPr>
        <w:rPr>
          <w:rFonts w:hint="eastAsia" w:asciiTheme="minorEastAsia" w:hAnsiTheme="minorEastAsia" w:eastAsiaTheme="minorEastAsia" w:cstheme="minorEastAsia"/>
          <w:b/>
          <w:bCs/>
          <w:color w:val="auto"/>
          <w:kern w:val="0"/>
          <w:sz w:val="28"/>
          <w:szCs w:val="28"/>
        </w:rPr>
      </w:pPr>
    </w:p>
    <w:p w14:paraId="06698F3B">
      <w:pPr>
        <w:rPr>
          <w:rFonts w:hint="eastAsia" w:asciiTheme="minorEastAsia" w:hAnsiTheme="minorEastAsia" w:eastAsiaTheme="minorEastAsia" w:cstheme="minorEastAsia"/>
          <w:b/>
          <w:bCs/>
          <w:color w:val="auto"/>
          <w:kern w:val="0"/>
          <w:sz w:val="28"/>
          <w:szCs w:val="28"/>
        </w:rPr>
      </w:pPr>
    </w:p>
    <w:p w14:paraId="5FB6B204">
      <w:pPr>
        <w:jc w:val="left"/>
        <w:rPr>
          <w:rFonts w:hint="eastAsia"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52C4C4C9">
      <w:pPr>
        <w:spacing w:line="360" w:lineRule="auto"/>
        <w:jc w:val="center"/>
        <w:outlineLvl w:val="0"/>
        <w:rPr>
          <w:rFonts w:hint="eastAsia" w:asciiTheme="minorEastAsia" w:hAnsiTheme="minorEastAsia" w:eastAsiaTheme="minorEastAsia" w:cstheme="minorEastAsia"/>
          <w:b/>
          <w:color w:val="auto"/>
          <w:kern w:val="0"/>
          <w:sz w:val="36"/>
          <w:szCs w:val="36"/>
        </w:rPr>
      </w:pPr>
      <w:bookmarkStart w:id="5" w:name="_Toc22033"/>
      <w:r>
        <w:rPr>
          <w:rFonts w:hint="eastAsia" w:asciiTheme="minorEastAsia" w:hAnsiTheme="minorEastAsia" w:eastAsiaTheme="minorEastAsia" w:cstheme="minorEastAsia"/>
          <w:b/>
          <w:color w:val="auto"/>
          <w:kern w:val="0"/>
          <w:sz w:val="36"/>
          <w:szCs w:val="36"/>
        </w:rPr>
        <w:t>第</w:t>
      </w:r>
      <w:r>
        <w:rPr>
          <w:rFonts w:hint="eastAsia" w:asciiTheme="minorEastAsia" w:hAnsiTheme="minorEastAsia" w:eastAsiaTheme="minorEastAsia" w:cstheme="minorEastAsia"/>
          <w:b/>
          <w:color w:val="auto"/>
          <w:kern w:val="0"/>
          <w:sz w:val="36"/>
          <w:szCs w:val="36"/>
          <w:lang w:val="en-US" w:eastAsia="zh-CN"/>
        </w:rPr>
        <w:t>四</w:t>
      </w:r>
      <w:r>
        <w:rPr>
          <w:rFonts w:hint="eastAsia" w:asciiTheme="minorEastAsia" w:hAnsiTheme="minorEastAsia" w:eastAsiaTheme="minorEastAsia" w:cstheme="minorEastAsia"/>
          <w:b/>
          <w:color w:val="auto"/>
          <w:kern w:val="0"/>
          <w:sz w:val="36"/>
          <w:szCs w:val="36"/>
        </w:rPr>
        <w:t xml:space="preserve">章 </w:t>
      </w:r>
      <w:r>
        <w:rPr>
          <w:rFonts w:hint="eastAsia" w:asciiTheme="minorEastAsia" w:hAnsiTheme="minorEastAsia" w:eastAsiaTheme="minorEastAsia" w:cstheme="minorEastAsia"/>
          <w:b/>
          <w:color w:val="auto"/>
          <w:kern w:val="0"/>
          <w:sz w:val="36"/>
          <w:szCs w:val="36"/>
          <w:lang w:val="en-US" w:eastAsia="zh-CN"/>
        </w:rPr>
        <w:t>采购</w:t>
      </w:r>
      <w:r>
        <w:rPr>
          <w:rFonts w:hint="eastAsia" w:asciiTheme="minorEastAsia" w:hAnsiTheme="minorEastAsia" w:eastAsiaTheme="minorEastAsia" w:cstheme="minorEastAsia"/>
          <w:b/>
          <w:color w:val="auto"/>
          <w:kern w:val="0"/>
          <w:sz w:val="36"/>
          <w:szCs w:val="36"/>
        </w:rPr>
        <w:t>代理服务费</w:t>
      </w:r>
      <w:bookmarkEnd w:id="5"/>
    </w:p>
    <w:p w14:paraId="5CA4D6FD">
      <w:pPr>
        <w:spacing w:line="360" w:lineRule="auto"/>
        <w:rPr>
          <w:rFonts w:hint="eastAsia" w:asciiTheme="minorEastAsia" w:hAnsiTheme="minorEastAsia" w:eastAsiaTheme="minorEastAsia" w:cstheme="minorEastAsia"/>
          <w:color w:val="auto"/>
          <w:sz w:val="24"/>
        </w:rPr>
      </w:pPr>
    </w:p>
    <w:p w14:paraId="5F53FB3F">
      <w:pPr>
        <w:snapToGrid w:val="0"/>
        <w:spacing w:line="360" w:lineRule="auto"/>
        <w:ind w:firstLine="411" w:firstLineChars="19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1.采购代理费以成交通知书公布的成交金额（或支付上限）为基数，按 1 %计算代理服务费，低于人民币200元的，按200元计取。具体计取费率标准如下表所示：</w:t>
      </w:r>
    </w:p>
    <w:p w14:paraId="1D086670">
      <w:pPr>
        <w:snapToGrid w:val="0"/>
        <w:ind w:firstLine="411" w:firstLineChars="196"/>
        <w:jc w:val="center"/>
        <w:rPr>
          <w:rFonts w:hint="eastAsia" w:asciiTheme="minorEastAsia" w:hAnsiTheme="minorEastAsia" w:eastAsiaTheme="minorEastAsia" w:cstheme="minorEastAsia"/>
          <w:color w:val="auto"/>
        </w:rPr>
      </w:pPr>
    </w:p>
    <w:p w14:paraId="5E7D8D6A">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例如：某</w:t>
      </w:r>
      <w:r>
        <w:rPr>
          <w:rFonts w:hint="eastAsia" w:asciiTheme="minorEastAsia" w:hAnsiTheme="minorEastAsia" w:eastAsiaTheme="minorEastAsia" w:cstheme="minorEastAsia"/>
          <w:color w:val="auto"/>
          <w:szCs w:val="21"/>
          <w:lang w:val="en-US" w:eastAsia="zh-CN"/>
        </w:rPr>
        <w:t>服务采购</w:t>
      </w:r>
      <w:r>
        <w:rPr>
          <w:rFonts w:hint="eastAsia" w:asciiTheme="minorEastAsia" w:hAnsiTheme="minorEastAsia" w:eastAsiaTheme="minorEastAsia" w:cstheme="minorEastAsia"/>
          <w:color w:val="auto"/>
          <w:szCs w:val="21"/>
        </w:rPr>
        <w:t>代理业务</w:t>
      </w:r>
      <w:r>
        <w:rPr>
          <w:rFonts w:hint="eastAsia" w:asciiTheme="minorEastAsia" w:hAnsiTheme="minorEastAsia" w:eastAsiaTheme="minorEastAsia" w:cstheme="minorEastAsia"/>
          <w:color w:val="auto"/>
          <w:szCs w:val="21"/>
          <w:lang w:eastAsia="zh-CN"/>
        </w:rPr>
        <w:t>中标（成交）</w:t>
      </w:r>
      <w:r>
        <w:rPr>
          <w:rFonts w:hint="eastAsia" w:asciiTheme="minorEastAsia" w:hAnsiTheme="minorEastAsia" w:eastAsiaTheme="minorEastAsia" w:cstheme="minorEastAsia"/>
          <w:color w:val="auto"/>
          <w:szCs w:val="21"/>
        </w:rPr>
        <w:t>金额为</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万元，计算</w:t>
      </w:r>
      <w:r>
        <w:rPr>
          <w:rFonts w:hint="eastAsia" w:asciiTheme="minorEastAsia" w:hAnsiTheme="minorEastAsia" w:eastAsiaTheme="minorEastAsia" w:cstheme="minorEastAsia"/>
          <w:color w:val="auto"/>
          <w:szCs w:val="21"/>
          <w:lang w:val="en-US" w:eastAsia="zh-CN"/>
        </w:rPr>
        <w:t>采购</w:t>
      </w:r>
      <w:r>
        <w:rPr>
          <w:rFonts w:hint="eastAsia" w:asciiTheme="minorEastAsia" w:hAnsiTheme="minorEastAsia" w:eastAsiaTheme="minorEastAsia" w:cstheme="minorEastAsia"/>
          <w:color w:val="auto"/>
          <w:szCs w:val="21"/>
        </w:rPr>
        <w:t>代理服务收费额如下：</w:t>
      </w:r>
    </w:p>
    <w:p w14:paraId="22D3E2A1">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0万元×1%=</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万元</w:t>
      </w:r>
    </w:p>
    <w:p w14:paraId="7F37C91C">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eastAsia="zh-CN"/>
        </w:rPr>
        <w:t>中标（成交）</w:t>
      </w:r>
      <w:r>
        <w:rPr>
          <w:rFonts w:hint="eastAsia" w:asciiTheme="minorEastAsia" w:hAnsiTheme="minorEastAsia" w:eastAsiaTheme="minorEastAsia" w:cstheme="minorEastAsia"/>
          <w:color w:val="auto"/>
          <w:szCs w:val="21"/>
        </w:rPr>
        <w:t>人须在</w:t>
      </w:r>
      <w:r>
        <w:rPr>
          <w:rFonts w:hint="eastAsia" w:asciiTheme="minorEastAsia" w:hAnsiTheme="minorEastAsia" w:eastAsiaTheme="minorEastAsia" w:cstheme="minorEastAsia"/>
          <w:color w:val="auto"/>
          <w:szCs w:val="21"/>
          <w:lang w:eastAsia="zh-CN"/>
        </w:rPr>
        <w:t>中标（成交）</w:t>
      </w:r>
      <w:r>
        <w:rPr>
          <w:rFonts w:hint="eastAsia" w:asciiTheme="minorEastAsia" w:hAnsiTheme="minorEastAsia" w:eastAsiaTheme="minorEastAsia" w:cstheme="minorEastAsia"/>
          <w:color w:val="auto"/>
          <w:szCs w:val="21"/>
        </w:rPr>
        <w:t>公告公示期结束后，领取《</w:t>
      </w:r>
      <w:r>
        <w:rPr>
          <w:rFonts w:hint="eastAsia" w:asciiTheme="minorEastAsia" w:hAnsiTheme="minorEastAsia" w:eastAsiaTheme="minorEastAsia" w:cstheme="minorEastAsia"/>
          <w:color w:val="auto"/>
          <w:szCs w:val="21"/>
          <w:lang w:eastAsia="zh-CN"/>
        </w:rPr>
        <w:t>中标（成交）</w:t>
      </w:r>
      <w:r>
        <w:rPr>
          <w:rFonts w:hint="eastAsia" w:asciiTheme="minorEastAsia" w:hAnsiTheme="minorEastAsia" w:eastAsiaTheme="minorEastAsia" w:cstheme="minorEastAsia"/>
          <w:color w:val="auto"/>
          <w:szCs w:val="21"/>
        </w:rPr>
        <w:t>通知书》前，向代理机构缴纳</w:t>
      </w:r>
      <w:r>
        <w:rPr>
          <w:rFonts w:hint="eastAsia" w:asciiTheme="minorEastAsia" w:hAnsiTheme="minorEastAsia" w:eastAsiaTheme="minorEastAsia" w:cstheme="minorEastAsia"/>
          <w:color w:val="auto"/>
          <w:szCs w:val="21"/>
          <w:lang w:eastAsia="zh-CN"/>
        </w:rPr>
        <w:t>中标（成交）</w:t>
      </w:r>
      <w:r>
        <w:rPr>
          <w:rFonts w:hint="eastAsia" w:asciiTheme="minorEastAsia" w:hAnsiTheme="minorEastAsia" w:eastAsiaTheme="minorEastAsia" w:cstheme="minorEastAsia"/>
          <w:color w:val="auto"/>
          <w:szCs w:val="21"/>
        </w:rPr>
        <w:t>服务费。</w:t>
      </w:r>
    </w:p>
    <w:p w14:paraId="437B128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29A6C7F8">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3DB7D8EA">
      <w:pPr>
        <w:spacing w:line="360" w:lineRule="auto"/>
        <w:jc w:val="center"/>
        <w:outlineLvl w:val="0"/>
        <w:rPr>
          <w:rFonts w:hint="default" w:ascii="宋体" w:hAnsi="宋体" w:eastAsia="宋体" w:cs="宋体"/>
          <w:b/>
          <w:kern w:val="0"/>
          <w:sz w:val="36"/>
          <w:szCs w:val="36"/>
          <w:lang w:val="en-US" w:eastAsia="zh-CN"/>
        </w:rPr>
      </w:pPr>
      <w:bookmarkStart w:id="6" w:name="_Toc8857"/>
      <w:bookmarkStart w:id="7" w:name="_Toc14896"/>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5E2E51C6">
      <w:pPr>
        <w:pStyle w:val="7"/>
        <w:pageBreakBefore w:val="0"/>
        <w:kinsoku/>
        <w:wordWrap/>
        <w:overflowPunct/>
        <w:topLinePunct w:val="0"/>
        <w:autoSpaceDE/>
        <w:autoSpaceDN/>
        <w:bidi w:val="0"/>
        <w:spacing w:line="400" w:lineRule="exact"/>
        <w:ind w:firstLine="5670" w:firstLineChars="27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1ACF9743">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7BA2880C">
      <w:pPr>
        <w:pStyle w:val="7"/>
        <w:keepNext w:val="0"/>
        <w:keepLines/>
        <w:pageBreakBefore w:val="0"/>
        <w:widowControl w:val="0"/>
        <w:kinsoku/>
        <w:wordWrap/>
        <w:overflowPunct/>
        <w:topLinePunct w:val="0"/>
        <w:autoSpaceDE/>
        <w:autoSpaceDN/>
        <w:bidi w:val="0"/>
        <w:adjustRightInd w:val="0"/>
        <w:snapToGrid w:val="0"/>
        <w:spacing w:before="0" w:after="0" w:line="400" w:lineRule="exact"/>
        <w:jc w:val="left"/>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21"/>
          <w:szCs w:val="21"/>
          <w:lang w:val="en-US" w:eastAsia="zh-CN"/>
        </w:rPr>
        <w:t xml:space="preserve"> </w:t>
      </w:r>
    </w:p>
    <w:p w14:paraId="566D8D4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799FD33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6466770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688BE5D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4325214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84B10B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5F7AE81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7561029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5E67484B">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02E29D0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4A34785C">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702CDE3E">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1558265C">
      <w:pPr>
        <w:pStyle w:val="19"/>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561A4AB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12E83801">
      <w:pPr>
        <w:pStyle w:val="42"/>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46C1EA9A">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605F52CE">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41AA4E0F">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55541788">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085D0EA0">
      <w:pPr>
        <w:pStyle w:val="22"/>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02FE376E">
      <w:pPr>
        <w:keepNext w:val="0"/>
        <w:keepLines w:val="0"/>
        <w:pageBreakBefore w:val="0"/>
        <w:numPr>
          <w:ilvl w:val="0"/>
          <w:numId w:val="2"/>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666646F7">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0C40637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37FDFF03">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0A09A631">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4EBB41AC">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0FE779D2">
      <w:pPr>
        <w:pStyle w:val="22"/>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6C5F9496">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69678A6B">
      <w:pPr>
        <w:pStyle w:val="22"/>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2B5BD98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77D145ED">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33151337">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5B356B0B">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7B373243">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67CD7982">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1CA0ACEC">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15058B9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67EAE6B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0478C89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6D6EBDE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49878445">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70ABFFDB">
      <w:pPr>
        <w:pStyle w:val="42"/>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01094297">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1567C1C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71EF655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294F9C06">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2DD26A17">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5D0A0C7F">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59502909">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63319D96">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2082DA19">
      <w:pPr>
        <w:pStyle w:val="22"/>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3A6ED34E">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5CD9C7E0">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3BD1C32F">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3737712D">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6FCCAB5D">
      <w:pPr>
        <w:pStyle w:val="42"/>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1E08B67F">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18AC2AEE">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7B3609BD">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319C476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71744826">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7039535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648AFE66">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5C278885">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3EC488A9">
      <w:pPr>
        <w:pStyle w:val="42"/>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B46EF87">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703829ED">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42D968D8">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47C32330">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460A6071">
      <w:pPr>
        <w:pStyle w:val="43"/>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267BCF55">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3BEA1EC4">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1170E6DA">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3BF8A760">
      <w:pPr>
        <w:pStyle w:val="43"/>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5F5FAC48">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33192106">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70B0650E">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0AB5B49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24A8DB7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7E9EF2F3">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38909224">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10C6F973">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1EF44A3C">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29A06621">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3CBF5B2E">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7BCE8C87">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15BC626A">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66311F1A">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4BF7A00B">
      <w:pPr>
        <w:pStyle w:val="7"/>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678D8EC9">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5A3FC57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208E8A7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0AACDF05">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4630FD0A">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3730B6DF">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55EB2827">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6E60EEA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75EE3578">
      <w:pPr>
        <w:pStyle w:val="22"/>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5463ACF1">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7ED598F3">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23C5A097">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307F0041">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7BF05C88">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22B18C9A">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38CAA4C4">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0EC65EA6">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0277ED89">
      <w:pPr>
        <w:pStyle w:val="44"/>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7DBFF80D">
      <w:pPr>
        <w:pStyle w:val="44"/>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57AFBD1A">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20488944">
      <w:pPr>
        <w:pStyle w:val="44"/>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223AFAF6">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0CFD9CE1"/>
    <w:p w14:paraId="4ABBECE0">
      <w:pPr>
        <w:rPr>
          <w:rFonts w:hint="eastAsia" w:ascii="宋体" w:hAnsi="宋体" w:eastAsia="宋体" w:cs="宋体"/>
          <w:color w:val="auto"/>
          <w:sz w:val="21"/>
          <w:szCs w:val="21"/>
          <w:lang w:val="en-US" w:eastAsia="zh-CN"/>
        </w:rPr>
      </w:pPr>
    </w:p>
    <w:p w14:paraId="7B40E4A3">
      <w:pPr>
        <w:pStyle w:val="3"/>
        <w:rPr>
          <w:rFonts w:hint="eastAsia"/>
          <w:lang w:val="en-US" w:eastAsia="zh-CN"/>
        </w:rPr>
      </w:pPr>
    </w:p>
    <w:p w14:paraId="4814A078">
      <w:pPr>
        <w:widowControl/>
        <w:spacing w:before="0" w:beforeAutospacing="0" w:after="0" w:afterAutospacing="0"/>
        <w:outlineLvl w:val="9"/>
        <w:rPr>
          <w:ins w:id="0" w:author="秦佳涛" w:date="2025-08-06T21:34:38Z"/>
          <w:rFonts w:hint="eastAsia" w:asciiTheme="minorEastAsia" w:hAnsiTheme="minorEastAsia" w:eastAsiaTheme="minorEastAsia" w:cstheme="minorEastAsia"/>
          <w:b/>
          <w:bCs/>
          <w:kern w:val="0"/>
          <w:sz w:val="28"/>
          <w:szCs w:val="28"/>
        </w:rPr>
      </w:pPr>
      <w:ins w:id="1" w:author="秦佳涛" w:date="2025-08-06T21:34:38Z">
        <w:r>
          <w:rPr>
            <w:rFonts w:hint="eastAsia" w:asciiTheme="minorEastAsia" w:hAnsiTheme="minorEastAsia" w:eastAsiaTheme="minorEastAsia" w:cstheme="minorEastAsia"/>
            <w:b/>
            <w:bCs/>
            <w:kern w:val="0"/>
            <w:sz w:val="28"/>
            <w:szCs w:val="28"/>
          </w:rPr>
          <w:br w:type="page"/>
        </w:r>
      </w:ins>
    </w:p>
    <w:p w14:paraId="7F6BED75">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28527"/>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398646BB">
      <w:pPr>
        <w:jc w:val="center"/>
        <w:rPr>
          <w:rFonts w:hint="eastAsia" w:asciiTheme="minorEastAsia" w:hAnsiTheme="minorEastAsia" w:eastAsiaTheme="minorEastAsia" w:cstheme="minorEastAsia"/>
          <w:b/>
          <w:bCs/>
          <w:sz w:val="52"/>
          <w:szCs w:val="52"/>
        </w:rPr>
      </w:pPr>
    </w:p>
    <w:p w14:paraId="55FD272C">
      <w:pPr>
        <w:jc w:val="center"/>
        <w:rPr>
          <w:rFonts w:hint="eastAsia" w:asciiTheme="minorEastAsia" w:hAnsiTheme="minorEastAsia" w:eastAsiaTheme="minorEastAsia" w:cstheme="minorEastAsia"/>
          <w:b/>
          <w:bCs/>
          <w:sz w:val="52"/>
          <w:szCs w:val="52"/>
        </w:rPr>
      </w:pPr>
    </w:p>
    <w:p w14:paraId="1AA4AB02">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0F0E0290">
      <w:pPr>
        <w:jc w:val="center"/>
        <w:rPr>
          <w:rFonts w:hint="eastAsia" w:asciiTheme="minorEastAsia" w:hAnsiTheme="minorEastAsia" w:eastAsiaTheme="minorEastAsia" w:cstheme="minorEastAsia"/>
          <w:b/>
          <w:bCs/>
          <w:sz w:val="28"/>
          <w:szCs w:val="28"/>
        </w:rPr>
      </w:pPr>
    </w:p>
    <w:p w14:paraId="6568C7E5">
      <w:pPr>
        <w:jc w:val="center"/>
        <w:rPr>
          <w:rFonts w:hint="eastAsia" w:asciiTheme="minorEastAsia" w:hAnsiTheme="minorEastAsia" w:eastAsiaTheme="minorEastAsia" w:cstheme="minorEastAsia"/>
          <w:b/>
          <w:bCs/>
          <w:sz w:val="28"/>
          <w:szCs w:val="28"/>
        </w:rPr>
      </w:pPr>
    </w:p>
    <w:p w14:paraId="4BA2975B">
      <w:pPr>
        <w:jc w:val="center"/>
        <w:rPr>
          <w:rFonts w:hint="eastAsia" w:asciiTheme="minorEastAsia" w:hAnsiTheme="minorEastAsia" w:eastAsiaTheme="minorEastAsia" w:cstheme="minorEastAsia"/>
          <w:b/>
          <w:bCs/>
          <w:sz w:val="28"/>
          <w:szCs w:val="28"/>
        </w:rPr>
      </w:pPr>
    </w:p>
    <w:p w14:paraId="5F5AC9A0">
      <w:pPr>
        <w:jc w:val="center"/>
        <w:rPr>
          <w:rFonts w:hint="eastAsia" w:asciiTheme="minorEastAsia" w:hAnsiTheme="minorEastAsia" w:eastAsiaTheme="minorEastAsia" w:cstheme="minorEastAsia"/>
          <w:b/>
          <w:bCs/>
          <w:sz w:val="28"/>
          <w:szCs w:val="28"/>
        </w:rPr>
      </w:pPr>
    </w:p>
    <w:p w14:paraId="1FB0D332">
      <w:pPr>
        <w:jc w:val="center"/>
        <w:rPr>
          <w:rFonts w:hint="eastAsia" w:asciiTheme="minorEastAsia" w:hAnsiTheme="minorEastAsia" w:eastAsiaTheme="minorEastAsia" w:cstheme="minorEastAsia"/>
          <w:b/>
          <w:bCs/>
          <w:sz w:val="28"/>
          <w:szCs w:val="28"/>
        </w:rPr>
      </w:pPr>
    </w:p>
    <w:p w14:paraId="4F217653">
      <w:pPr>
        <w:jc w:val="center"/>
        <w:rPr>
          <w:rFonts w:hint="eastAsia" w:asciiTheme="minorEastAsia" w:hAnsiTheme="minorEastAsia" w:eastAsiaTheme="minorEastAsia" w:cstheme="minorEastAsia"/>
          <w:b/>
          <w:bCs/>
          <w:sz w:val="28"/>
          <w:szCs w:val="28"/>
        </w:rPr>
      </w:pPr>
    </w:p>
    <w:p w14:paraId="4EC6AE2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eastAsiaTheme="minorEastAsia" w:cstheme="minorEastAsia"/>
          <w:b/>
          <w:bCs/>
          <w:sz w:val="28"/>
          <w:szCs w:val="28"/>
        </w:rPr>
        <w:t>：</w:t>
      </w:r>
    </w:p>
    <w:p w14:paraId="423E476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4E845F8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2A63DC1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32116233">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029482DA">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1A13B7AE">
      <w:pPr>
        <w:rPr>
          <w:rFonts w:hint="eastAsia" w:asciiTheme="minorEastAsia" w:hAnsiTheme="minorEastAsia" w:eastAsiaTheme="minorEastAsia" w:cstheme="minorEastAsia"/>
          <w:b/>
          <w:bCs/>
          <w:sz w:val="28"/>
          <w:szCs w:val="28"/>
          <w:u w:val="single"/>
        </w:rPr>
      </w:pPr>
    </w:p>
    <w:p w14:paraId="2864474D">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57B3E78">
      <w:pPr>
        <w:pStyle w:val="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5F8112BD">
      <w:pPr>
        <w:rPr>
          <w:rFonts w:hint="eastAsia" w:asciiTheme="minorEastAsia" w:hAnsiTheme="minorEastAsia" w:eastAsiaTheme="minorEastAsia" w:cstheme="minorEastAsia"/>
        </w:rPr>
      </w:pPr>
    </w:p>
    <w:p w14:paraId="4FE7AB3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332EF6B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63D4013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35556FC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3C4BF21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29F37EB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2F2DA7D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54BB49C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42A5C0E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659F5EA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22520F9C">
      <w:pPr>
        <w:pStyle w:val="13"/>
        <w:rPr>
          <w:rFonts w:hint="eastAsia" w:asciiTheme="minorEastAsia" w:hAnsiTheme="minorEastAsia" w:eastAsiaTheme="minorEastAsia" w:cstheme="minorEastAsia"/>
        </w:rPr>
      </w:pPr>
    </w:p>
    <w:p w14:paraId="5DE4E21A">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7FF8F41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D6D4313">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5A52820A">
      <w:pPr>
        <w:ind w:left="480"/>
        <w:jc w:val="center"/>
        <w:rPr>
          <w:rFonts w:hint="eastAsia" w:asciiTheme="minorEastAsia" w:hAnsiTheme="minorEastAsia" w:eastAsiaTheme="minorEastAsia" w:cstheme="minorEastAsia"/>
        </w:rPr>
      </w:pPr>
    </w:p>
    <w:p w14:paraId="54756BF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B177F3B">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UHOSZSFJD2025500</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7AB8FE9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107D49B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2C925EDC">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4EAAA6D2">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2B414105">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20D0EF8A">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583C5B34">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635FBB62">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3FD2B23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79CA041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0FA4667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51EF4A79">
      <w:pPr>
        <w:ind w:firstLine="420" w:firstLineChars="200"/>
        <w:rPr>
          <w:rFonts w:hint="eastAsia" w:asciiTheme="minorEastAsia" w:hAnsiTheme="minorEastAsia" w:eastAsiaTheme="minorEastAsia" w:cstheme="minorEastAsia"/>
        </w:rPr>
      </w:pPr>
    </w:p>
    <w:p w14:paraId="5BBE2759">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73E75D7C">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C5B013B">
      <w:pPr>
        <w:ind w:firstLine="420" w:firstLineChars="200"/>
        <w:rPr>
          <w:rFonts w:hint="eastAsia" w:asciiTheme="minorEastAsia" w:hAnsiTheme="minorEastAsia" w:eastAsiaTheme="minorEastAsia" w:cstheme="minorEastAsia"/>
        </w:rPr>
      </w:pPr>
    </w:p>
    <w:p w14:paraId="6C2A3AF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3F3374D">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0F275632">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42B3621A">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0BE2A82D">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1F1B38FD">
      <w:pPr>
        <w:pStyle w:val="13"/>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4BCDAD32">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EB2CD1B">
      <w:pPr>
        <w:pStyle w:val="32"/>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412685E">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2026D0E7">
      <w:pPr>
        <w:snapToGrid w:val="0"/>
        <w:rPr>
          <w:rFonts w:hint="eastAsia" w:asciiTheme="minorEastAsia" w:hAnsiTheme="minorEastAsia" w:eastAsiaTheme="minorEastAsia" w:cstheme="minorEastAsia"/>
          <w:b/>
          <w:szCs w:val="21"/>
        </w:rPr>
      </w:pPr>
    </w:p>
    <w:p w14:paraId="72A82F05">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78700C0C">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088D3F7E">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15BEF363">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6745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5647C99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5F811EB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74BFF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5FA1C8E5">
            <w:pPr>
              <w:widowControl/>
              <w:snapToGrid w:val="0"/>
              <w:rPr>
                <w:rFonts w:hint="eastAsia" w:asciiTheme="minorEastAsia" w:hAnsiTheme="minorEastAsia" w:eastAsiaTheme="minorEastAsia" w:cstheme="minorEastAsia"/>
                <w:bCs/>
                <w:szCs w:val="21"/>
              </w:rPr>
            </w:pPr>
          </w:p>
        </w:tc>
      </w:tr>
      <w:tr w14:paraId="3B07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72E51F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51BB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242AC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5DEB096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2B997A0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07C142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0B0D832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62BD6B5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2B80897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0BD8BA1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02A1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AE68F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C16FA1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774DAAB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407BE5B">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E9745DF">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B756368">
            <w:pPr>
              <w:widowControl/>
              <w:snapToGrid w:val="0"/>
              <w:rPr>
                <w:rFonts w:hint="eastAsia" w:asciiTheme="minorEastAsia" w:hAnsiTheme="minorEastAsia" w:eastAsiaTheme="minorEastAsia" w:cstheme="minorEastAsia"/>
                <w:bCs/>
                <w:szCs w:val="21"/>
              </w:rPr>
            </w:pPr>
          </w:p>
        </w:tc>
      </w:tr>
      <w:tr w14:paraId="5A78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5D507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60E1EEA">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3908B17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C85D34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804B1A0">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53D7808">
            <w:pPr>
              <w:widowControl/>
              <w:snapToGrid w:val="0"/>
              <w:rPr>
                <w:rFonts w:hint="eastAsia" w:asciiTheme="minorEastAsia" w:hAnsiTheme="minorEastAsia" w:eastAsiaTheme="minorEastAsia" w:cstheme="minorEastAsia"/>
                <w:bCs/>
                <w:szCs w:val="21"/>
              </w:rPr>
            </w:pPr>
          </w:p>
        </w:tc>
      </w:tr>
      <w:tr w14:paraId="0E24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C83B88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B20BB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39C754B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750DAB4">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4DD067F">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57EF52F">
            <w:pPr>
              <w:widowControl/>
              <w:snapToGrid w:val="0"/>
              <w:rPr>
                <w:rFonts w:hint="eastAsia" w:asciiTheme="minorEastAsia" w:hAnsiTheme="minorEastAsia" w:eastAsiaTheme="minorEastAsia" w:cstheme="minorEastAsia"/>
                <w:bCs/>
                <w:szCs w:val="21"/>
              </w:rPr>
            </w:pPr>
          </w:p>
        </w:tc>
      </w:tr>
      <w:tr w14:paraId="09EF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92E09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68DDC1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3E0BE32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4D2A4047">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56074C10">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1E30B20D">
            <w:pPr>
              <w:widowControl/>
              <w:snapToGrid w:val="0"/>
              <w:rPr>
                <w:rFonts w:hint="eastAsia" w:asciiTheme="minorEastAsia" w:hAnsiTheme="minorEastAsia" w:eastAsiaTheme="minorEastAsia" w:cstheme="minorEastAsia"/>
                <w:bCs/>
                <w:szCs w:val="21"/>
              </w:rPr>
            </w:pPr>
          </w:p>
        </w:tc>
      </w:tr>
      <w:tr w14:paraId="49C8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4658C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16C785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12755FB9">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EAF5017">
            <w:pPr>
              <w:widowControl/>
              <w:snapToGrid w:val="0"/>
              <w:rPr>
                <w:rFonts w:hint="eastAsia" w:asciiTheme="minorEastAsia" w:hAnsiTheme="minorEastAsia" w:eastAsiaTheme="minorEastAsia" w:cstheme="minorEastAsia"/>
                <w:bCs/>
                <w:szCs w:val="21"/>
              </w:rPr>
            </w:pPr>
          </w:p>
        </w:tc>
        <w:tc>
          <w:tcPr>
            <w:tcW w:w="821" w:type="pct"/>
            <w:vAlign w:val="center"/>
          </w:tcPr>
          <w:p w14:paraId="47CEF615">
            <w:pPr>
              <w:widowControl/>
              <w:snapToGrid w:val="0"/>
              <w:rPr>
                <w:rFonts w:hint="eastAsia" w:asciiTheme="minorEastAsia" w:hAnsiTheme="minorEastAsia" w:eastAsiaTheme="minorEastAsia" w:cstheme="minorEastAsia"/>
                <w:bCs/>
                <w:szCs w:val="21"/>
              </w:rPr>
            </w:pPr>
          </w:p>
        </w:tc>
        <w:tc>
          <w:tcPr>
            <w:tcW w:w="835" w:type="pct"/>
            <w:vAlign w:val="center"/>
          </w:tcPr>
          <w:p w14:paraId="68AD1B48">
            <w:pPr>
              <w:widowControl/>
              <w:snapToGrid w:val="0"/>
              <w:rPr>
                <w:rFonts w:hint="eastAsia" w:asciiTheme="minorEastAsia" w:hAnsiTheme="minorEastAsia" w:eastAsiaTheme="minorEastAsia" w:cstheme="minorEastAsia"/>
                <w:bCs/>
                <w:szCs w:val="21"/>
              </w:rPr>
            </w:pPr>
          </w:p>
        </w:tc>
      </w:tr>
      <w:tr w14:paraId="0424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0FCD6A4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1D49BD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01529026">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747747F">
            <w:pPr>
              <w:widowControl/>
              <w:snapToGrid w:val="0"/>
              <w:rPr>
                <w:rFonts w:hint="eastAsia" w:asciiTheme="minorEastAsia" w:hAnsiTheme="minorEastAsia" w:eastAsiaTheme="minorEastAsia" w:cstheme="minorEastAsia"/>
                <w:bCs/>
                <w:szCs w:val="21"/>
              </w:rPr>
            </w:pPr>
          </w:p>
        </w:tc>
        <w:tc>
          <w:tcPr>
            <w:tcW w:w="821" w:type="pct"/>
            <w:vAlign w:val="center"/>
          </w:tcPr>
          <w:p w14:paraId="4727E458">
            <w:pPr>
              <w:widowControl/>
              <w:snapToGrid w:val="0"/>
              <w:rPr>
                <w:rFonts w:hint="eastAsia" w:asciiTheme="minorEastAsia" w:hAnsiTheme="minorEastAsia" w:eastAsiaTheme="minorEastAsia" w:cstheme="minorEastAsia"/>
                <w:bCs/>
                <w:szCs w:val="21"/>
              </w:rPr>
            </w:pPr>
          </w:p>
        </w:tc>
        <w:tc>
          <w:tcPr>
            <w:tcW w:w="835" w:type="pct"/>
            <w:vAlign w:val="center"/>
          </w:tcPr>
          <w:p w14:paraId="3A4555FD">
            <w:pPr>
              <w:widowControl/>
              <w:snapToGrid w:val="0"/>
              <w:rPr>
                <w:rFonts w:hint="eastAsia" w:asciiTheme="minorEastAsia" w:hAnsiTheme="minorEastAsia" w:eastAsiaTheme="minorEastAsia" w:cstheme="minorEastAsia"/>
                <w:bCs/>
                <w:szCs w:val="21"/>
              </w:rPr>
            </w:pPr>
          </w:p>
        </w:tc>
      </w:tr>
      <w:tr w14:paraId="21D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323C03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2B9028B9">
            <w:pPr>
              <w:pStyle w:val="9"/>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101D7DE2">
            <w:pPr>
              <w:pStyle w:val="9"/>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671B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E05A2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5768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639405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33175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048A4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0C75C56">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75B9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CE8DF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311DEF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6E057E9">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EC6826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51BB646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6C9B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174072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6F3B0F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8A51C9F">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88B4D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10C0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5D6392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346E1D4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4FFF5DB1">
            <w:pPr>
              <w:pStyle w:val="9"/>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6E23F1E5">
      <w:pPr>
        <w:pStyle w:val="3"/>
        <w:ind w:firstLine="480"/>
        <w:rPr>
          <w:rFonts w:hint="eastAsia" w:asciiTheme="minorEastAsia" w:hAnsiTheme="minorEastAsia" w:eastAsiaTheme="minorEastAsia" w:cstheme="minorEastAsia"/>
        </w:rPr>
      </w:pPr>
    </w:p>
    <w:p w14:paraId="04C3269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7102F0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6CE72DE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C7764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900A32C">
      <w:pPr>
        <w:widowControl/>
        <w:snapToGrid w:val="0"/>
        <w:rPr>
          <w:rFonts w:hint="eastAsia" w:asciiTheme="minorEastAsia" w:hAnsiTheme="minorEastAsia" w:eastAsiaTheme="minorEastAsia" w:cstheme="minorEastAsia"/>
          <w:bCs/>
          <w:szCs w:val="21"/>
        </w:rPr>
      </w:pPr>
    </w:p>
    <w:p w14:paraId="425C07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678869D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45803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7111526">
      <w:pPr>
        <w:widowControl/>
        <w:snapToGrid w:val="0"/>
        <w:rPr>
          <w:rFonts w:hint="eastAsia" w:asciiTheme="minorEastAsia" w:hAnsiTheme="minorEastAsia" w:eastAsiaTheme="minorEastAsia" w:cstheme="minorEastAsia"/>
          <w:bCs/>
          <w:szCs w:val="21"/>
        </w:rPr>
      </w:pPr>
    </w:p>
    <w:p w14:paraId="5374BC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43F78A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2152E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C4FBD87">
      <w:pPr>
        <w:widowControl/>
        <w:snapToGrid w:val="0"/>
        <w:rPr>
          <w:rFonts w:hint="eastAsia" w:asciiTheme="minorEastAsia" w:hAnsiTheme="minorEastAsia" w:eastAsiaTheme="minorEastAsia" w:cstheme="minorEastAsia"/>
          <w:bCs/>
          <w:szCs w:val="21"/>
        </w:rPr>
      </w:pPr>
    </w:p>
    <w:p w14:paraId="0FA8224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48BB6F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F462AA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AD6DB48">
      <w:pPr>
        <w:widowControl/>
        <w:snapToGrid w:val="0"/>
        <w:rPr>
          <w:rFonts w:hint="eastAsia" w:asciiTheme="minorEastAsia" w:hAnsiTheme="minorEastAsia" w:eastAsiaTheme="minorEastAsia" w:cstheme="minorEastAsia"/>
          <w:bCs/>
          <w:szCs w:val="21"/>
        </w:rPr>
      </w:pPr>
    </w:p>
    <w:p w14:paraId="0F6AB3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74D094E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76BBC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06F2DC5">
      <w:pPr>
        <w:widowControl/>
        <w:snapToGrid w:val="0"/>
        <w:rPr>
          <w:rFonts w:hint="eastAsia" w:asciiTheme="minorEastAsia" w:hAnsiTheme="minorEastAsia" w:eastAsiaTheme="minorEastAsia" w:cstheme="minorEastAsia"/>
          <w:bCs/>
          <w:szCs w:val="21"/>
        </w:rPr>
      </w:pPr>
    </w:p>
    <w:p w14:paraId="2424608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0125FE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8CFDC5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DA1C87C">
      <w:pPr>
        <w:pStyle w:val="9"/>
        <w:widowControl/>
        <w:rPr>
          <w:rFonts w:hint="eastAsia" w:asciiTheme="minorEastAsia" w:hAnsiTheme="minorEastAsia" w:eastAsiaTheme="minorEastAsia" w:cstheme="minorEastAsia"/>
          <w:szCs w:val="21"/>
        </w:rPr>
      </w:pPr>
    </w:p>
    <w:p w14:paraId="531106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3192B56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7F09F13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588BA9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692A23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1BC2FC2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4633922E">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3DC43C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77C6FC22">
      <w:pPr>
        <w:jc w:val="left"/>
        <w:rPr>
          <w:rFonts w:hint="eastAsia" w:asciiTheme="minorEastAsia" w:hAnsiTheme="minorEastAsia" w:eastAsiaTheme="minorEastAsia" w:cstheme="minorEastAsia"/>
          <w:szCs w:val="21"/>
        </w:rPr>
      </w:pPr>
    </w:p>
    <w:p w14:paraId="6D09156F">
      <w:pPr>
        <w:widowControl/>
        <w:snapToGrid w:val="0"/>
        <w:rPr>
          <w:rFonts w:hint="eastAsia" w:asciiTheme="minorEastAsia" w:hAnsiTheme="minorEastAsia" w:eastAsiaTheme="minorEastAsia" w:cstheme="minorEastAsia"/>
          <w:b/>
          <w:szCs w:val="21"/>
        </w:rPr>
      </w:pPr>
    </w:p>
    <w:p w14:paraId="59AC2FA1">
      <w:pPr>
        <w:widowControl/>
        <w:snapToGrid w:val="0"/>
        <w:rPr>
          <w:rFonts w:hint="eastAsia" w:asciiTheme="minorEastAsia" w:hAnsiTheme="minorEastAsia" w:eastAsiaTheme="minorEastAsia" w:cstheme="minorEastAsia"/>
          <w:b/>
          <w:szCs w:val="21"/>
        </w:rPr>
      </w:pPr>
    </w:p>
    <w:p w14:paraId="24F8913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3EC45E7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596C168F">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eastAsia="zh-CN"/>
        </w:rPr>
        <w:t>深圳市司法局“十四五”公共机构能源审计报告</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lang w:eastAsia="zh-CN"/>
        </w:rPr>
        <w:t>UHOSZSFJD2025500</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643C562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38275EA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52145C9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85C0149">
      <w:pPr>
        <w:widowControl/>
        <w:snapToGrid w:val="0"/>
        <w:rPr>
          <w:rFonts w:hint="eastAsia" w:asciiTheme="minorEastAsia" w:hAnsiTheme="minorEastAsia" w:eastAsiaTheme="minorEastAsia" w:cstheme="minorEastAsia"/>
          <w:bCs/>
          <w:szCs w:val="21"/>
        </w:rPr>
      </w:pPr>
    </w:p>
    <w:p w14:paraId="0E8C69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1335786F">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A413043">
      <w:pPr>
        <w:widowControl/>
        <w:snapToGrid w:val="0"/>
        <w:rPr>
          <w:rFonts w:hint="eastAsia" w:asciiTheme="minorEastAsia" w:hAnsiTheme="minorEastAsia" w:eastAsiaTheme="minorEastAsia" w:cstheme="minorEastAsia"/>
          <w:bCs/>
          <w:szCs w:val="21"/>
        </w:rPr>
      </w:pPr>
    </w:p>
    <w:p w14:paraId="0BFE661E">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0FF73BE4">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22662CA">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58DEF75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3E33ED2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526B4DD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24F14C6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4448607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 xml:space="preserve"> 深圳市司法局“十四五”公共机构能源审计报告</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UHOSZSFJD2025500</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782D575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53C8C553">
      <w:pPr>
        <w:ind w:firstLine="420" w:firstLineChars="200"/>
        <w:rPr>
          <w:rFonts w:hint="eastAsia" w:asciiTheme="minorEastAsia" w:hAnsiTheme="minorEastAsia" w:eastAsiaTheme="minorEastAsia" w:cstheme="minorEastAsia"/>
        </w:rPr>
      </w:pPr>
    </w:p>
    <w:p w14:paraId="4F202CAF">
      <w:pPr>
        <w:snapToGrid w:val="0"/>
        <w:rPr>
          <w:rFonts w:hint="eastAsia" w:asciiTheme="minorEastAsia" w:hAnsiTheme="minorEastAsia" w:eastAsiaTheme="minorEastAsia" w:cstheme="minorEastAsia"/>
          <w:szCs w:val="21"/>
        </w:rPr>
      </w:pPr>
    </w:p>
    <w:p w14:paraId="04C2B0AB">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1DCD0259">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1BAF8C6">
      <w:pPr>
        <w:pStyle w:val="3"/>
        <w:ind w:firstLine="0" w:firstLineChars="0"/>
        <w:rPr>
          <w:rFonts w:hint="eastAsia" w:asciiTheme="minorEastAsia" w:hAnsiTheme="minorEastAsia" w:eastAsiaTheme="minorEastAsia" w:cstheme="minorEastAsia"/>
          <w:b/>
          <w:bCs/>
          <w:sz w:val="22"/>
          <w:szCs w:val="20"/>
        </w:rPr>
      </w:pPr>
    </w:p>
    <w:p w14:paraId="03D52877">
      <w:pPr>
        <w:ind w:firstLine="420" w:firstLineChars="200"/>
        <w:rPr>
          <w:rFonts w:hint="eastAsia" w:asciiTheme="minorEastAsia" w:hAnsiTheme="minorEastAsia" w:eastAsiaTheme="minorEastAsia" w:cstheme="minorEastAsia"/>
          <w:szCs w:val="21"/>
        </w:rPr>
      </w:pPr>
    </w:p>
    <w:p w14:paraId="43199BBD">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E113195">
      <w:pPr>
        <w:numPr>
          <w:ilvl w:val="0"/>
          <w:numId w:val="3"/>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32C088A7">
      <w:pPr>
        <w:numPr>
          <w:ilvl w:val="0"/>
          <w:numId w:val="3"/>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1A12AFC4">
      <w:pPr>
        <w:numPr>
          <w:ilvl w:val="0"/>
          <w:numId w:val="3"/>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4F785342">
      <w:pPr>
        <w:numPr>
          <w:ilvl w:val="0"/>
          <w:numId w:val="3"/>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75DBC4A7">
      <w:pPr>
        <w:pStyle w:val="3"/>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78E2328C">
      <w:pPr>
        <w:pStyle w:val="9"/>
        <w:rPr>
          <w:rFonts w:hint="eastAsia" w:asciiTheme="minorEastAsia" w:hAnsiTheme="minorEastAsia" w:eastAsiaTheme="minorEastAsia" w:cstheme="minorEastAsia"/>
        </w:rPr>
      </w:pP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E8C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5230F5B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41DBD8D">
            <w:pPr>
              <w:pStyle w:val="3"/>
              <w:spacing w:line="240" w:lineRule="auto"/>
              <w:ind w:firstLine="480"/>
              <w:jc w:val="center"/>
              <w:rPr>
                <w:rFonts w:hint="eastAsia" w:asciiTheme="minorEastAsia" w:hAnsiTheme="minorEastAsia" w:eastAsiaTheme="minorEastAsia" w:cstheme="minorEastAsia"/>
              </w:rPr>
            </w:pPr>
          </w:p>
          <w:p w14:paraId="05D70A28">
            <w:pPr>
              <w:pStyle w:val="18"/>
              <w:spacing w:line="240" w:lineRule="auto"/>
              <w:jc w:val="center"/>
              <w:rPr>
                <w:rFonts w:hint="eastAsia" w:asciiTheme="minorEastAsia" w:hAnsiTheme="minorEastAsia" w:eastAsiaTheme="minorEastAsia" w:cstheme="minorEastAsia"/>
              </w:rPr>
            </w:pPr>
          </w:p>
        </w:tc>
        <w:tc>
          <w:tcPr>
            <w:tcW w:w="4265" w:type="dxa"/>
          </w:tcPr>
          <w:p w14:paraId="4C4B4A9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4587BCEA">
            <w:pPr>
              <w:pStyle w:val="3"/>
              <w:spacing w:line="240" w:lineRule="auto"/>
              <w:ind w:firstLine="480"/>
              <w:jc w:val="center"/>
              <w:rPr>
                <w:rFonts w:hint="eastAsia" w:asciiTheme="minorEastAsia" w:hAnsiTheme="minorEastAsia" w:eastAsiaTheme="minorEastAsia" w:cstheme="minorEastAsia"/>
              </w:rPr>
            </w:pPr>
          </w:p>
          <w:p w14:paraId="08D796C0">
            <w:pPr>
              <w:pStyle w:val="18"/>
              <w:spacing w:line="240" w:lineRule="auto"/>
              <w:jc w:val="center"/>
              <w:rPr>
                <w:rFonts w:hint="eastAsia" w:asciiTheme="minorEastAsia" w:hAnsiTheme="minorEastAsia" w:eastAsiaTheme="minorEastAsia" w:cstheme="minorEastAsia"/>
              </w:rPr>
            </w:pPr>
          </w:p>
        </w:tc>
      </w:tr>
    </w:tbl>
    <w:p w14:paraId="4CBF9E6D">
      <w:pPr>
        <w:snapToGrid w:val="0"/>
        <w:ind w:left="735" w:hanging="735" w:hangingChars="350"/>
        <w:rPr>
          <w:rFonts w:hint="eastAsia" w:asciiTheme="minorEastAsia" w:hAnsiTheme="minorEastAsia" w:eastAsiaTheme="minorEastAsia" w:cstheme="minorEastAsia"/>
          <w:bCs/>
          <w:szCs w:val="21"/>
        </w:rPr>
      </w:pPr>
    </w:p>
    <w:p w14:paraId="4938FB01">
      <w:pPr>
        <w:ind w:firstLine="420" w:firstLineChars="200"/>
        <w:rPr>
          <w:rFonts w:hint="eastAsia" w:asciiTheme="minorEastAsia" w:hAnsiTheme="minorEastAsia" w:eastAsiaTheme="minorEastAsia" w:cstheme="minorEastAsia"/>
        </w:rPr>
      </w:pPr>
    </w:p>
    <w:p w14:paraId="0FF2D12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1E133E4">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241EDBD1">
      <w:pPr>
        <w:ind w:firstLine="420" w:firstLineChars="200"/>
        <w:rPr>
          <w:rFonts w:hint="eastAsia" w:asciiTheme="minorEastAsia" w:hAnsiTheme="minorEastAsia" w:eastAsiaTheme="minorEastAsia" w:cstheme="minorEastAsia"/>
          <w:szCs w:val="21"/>
        </w:rPr>
      </w:pPr>
    </w:p>
    <w:p w14:paraId="15EAF47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770CDEA6">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06C7311F">
      <w:pPr>
        <w:rPr>
          <w:rFonts w:hint="eastAsia" w:asciiTheme="minorEastAsia" w:hAnsiTheme="minorEastAsia" w:eastAsiaTheme="minorEastAsia" w:cstheme="minorEastAsia"/>
          <w:szCs w:val="21"/>
        </w:rPr>
      </w:pPr>
    </w:p>
    <w:p w14:paraId="397FE3F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454316C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140D468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3AE6206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322B0C3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5C0610F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F046013">
      <w:pPr>
        <w:ind w:firstLine="539" w:firstLineChars="257"/>
        <w:rPr>
          <w:rFonts w:hint="eastAsia" w:asciiTheme="minorEastAsia" w:hAnsiTheme="minorEastAsia" w:eastAsiaTheme="minorEastAsia" w:cstheme="minorEastAsia"/>
          <w:szCs w:val="21"/>
        </w:rPr>
      </w:pPr>
    </w:p>
    <w:p w14:paraId="7037A2FB">
      <w:pPr>
        <w:pStyle w:val="9"/>
        <w:ind w:firstLine="0"/>
        <w:rPr>
          <w:rFonts w:hint="eastAsia" w:asciiTheme="minorEastAsia" w:hAnsiTheme="minorEastAsia" w:eastAsiaTheme="minorEastAsia" w:cstheme="minorEastAsia"/>
          <w:szCs w:val="21"/>
        </w:rPr>
      </w:pPr>
    </w:p>
    <w:p w14:paraId="1E186E4B">
      <w:pPr>
        <w:pStyle w:val="9"/>
        <w:ind w:firstLine="0"/>
        <w:rPr>
          <w:rFonts w:hint="eastAsia" w:asciiTheme="minorEastAsia" w:hAnsiTheme="minorEastAsia" w:eastAsiaTheme="minorEastAsia" w:cstheme="minorEastAsia"/>
          <w:szCs w:val="21"/>
        </w:rPr>
      </w:pPr>
    </w:p>
    <w:p w14:paraId="71882551">
      <w:pPr>
        <w:pStyle w:val="9"/>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01B86B06">
      <w:pPr>
        <w:pStyle w:val="9"/>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3FDC92EE">
      <w:pPr>
        <w:pStyle w:val="9"/>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09C4EBA9">
      <w:pPr>
        <w:pStyle w:val="9"/>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1500744">
      <w:pPr>
        <w:pStyle w:val="9"/>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493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7684061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114A1582">
            <w:pPr>
              <w:pStyle w:val="3"/>
              <w:spacing w:line="240" w:lineRule="auto"/>
              <w:ind w:firstLine="480"/>
              <w:jc w:val="center"/>
              <w:rPr>
                <w:rFonts w:hint="eastAsia" w:asciiTheme="minorEastAsia" w:hAnsiTheme="minorEastAsia" w:eastAsiaTheme="minorEastAsia" w:cstheme="minorEastAsia"/>
              </w:rPr>
            </w:pPr>
          </w:p>
          <w:p w14:paraId="5B9B1633">
            <w:pPr>
              <w:pStyle w:val="18"/>
              <w:spacing w:line="240" w:lineRule="auto"/>
              <w:jc w:val="center"/>
              <w:rPr>
                <w:rFonts w:hint="eastAsia" w:asciiTheme="minorEastAsia" w:hAnsiTheme="minorEastAsia" w:eastAsiaTheme="minorEastAsia" w:cstheme="minorEastAsia"/>
              </w:rPr>
            </w:pPr>
          </w:p>
        </w:tc>
        <w:tc>
          <w:tcPr>
            <w:tcW w:w="4265" w:type="dxa"/>
          </w:tcPr>
          <w:p w14:paraId="31D8EE7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653898D8">
            <w:pPr>
              <w:pStyle w:val="3"/>
              <w:spacing w:line="240" w:lineRule="auto"/>
              <w:ind w:firstLine="480"/>
              <w:jc w:val="center"/>
              <w:rPr>
                <w:rFonts w:hint="eastAsia" w:asciiTheme="minorEastAsia" w:hAnsiTheme="minorEastAsia" w:eastAsiaTheme="minorEastAsia" w:cstheme="minorEastAsia"/>
              </w:rPr>
            </w:pPr>
          </w:p>
          <w:p w14:paraId="22201941">
            <w:pPr>
              <w:pStyle w:val="18"/>
              <w:spacing w:line="240" w:lineRule="auto"/>
              <w:jc w:val="center"/>
              <w:rPr>
                <w:rFonts w:hint="eastAsia" w:asciiTheme="minorEastAsia" w:hAnsiTheme="minorEastAsia" w:eastAsiaTheme="minorEastAsia" w:cstheme="minorEastAsia"/>
              </w:rPr>
            </w:pPr>
          </w:p>
        </w:tc>
      </w:tr>
    </w:tbl>
    <w:p w14:paraId="04394C82">
      <w:pPr>
        <w:rPr>
          <w:rFonts w:hint="eastAsia" w:asciiTheme="minorEastAsia" w:hAnsiTheme="minorEastAsia" w:eastAsiaTheme="minorEastAsia" w:cstheme="minorEastAsia"/>
        </w:rPr>
      </w:pPr>
    </w:p>
    <w:p w14:paraId="5BB5D6E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B08AB4D">
      <w:pPr>
        <w:pStyle w:val="32"/>
        <w:ind w:firstLine="602"/>
        <w:jc w:val="center"/>
        <w:outlineLvl w:val="1"/>
        <w:rPr>
          <w:rFonts w:hint="eastAsia" w:asciiTheme="minorEastAsia" w:hAnsiTheme="minorEastAsia" w:eastAsiaTheme="minorEastAsia" w:cstheme="minorEastAsia"/>
          <w:b/>
          <w:sz w:val="30"/>
          <w:szCs w:val="30"/>
        </w:rPr>
      </w:pPr>
      <w:bookmarkStart w:id="9" w:name="_Toc3701"/>
      <w:bookmarkStart w:id="10"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3"/>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57"/>
        <w:gridCol w:w="3298"/>
        <w:gridCol w:w="2107"/>
        <w:gridCol w:w="767"/>
        <w:gridCol w:w="587"/>
      </w:tblGrid>
      <w:tr w14:paraId="54BE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06" w:type="pct"/>
            <w:vAlign w:val="center"/>
          </w:tcPr>
          <w:p w14:paraId="2BE9496B">
            <w:pPr>
              <w:adjustRightInd w:val="0"/>
              <w:snapToGrid w:val="0"/>
              <w:jc w:val="center"/>
              <w:rPr>
                <w:rFonts w:hint="eastAsia" w:asciiTheme="minorEastAsia" w:hAnsiTheme="minorEastAsia" w:eastAsiaTheme="minorEastAsia" w:cstheme="minorEastAsia"/>
                <w:color w:val="auto"/>
                <w:szCs w:val="21"/>
              </w:rPr>
            </w:pPr>
            <w:bookmarkStart w:id="11" w:name="_Hlk72092651"/>
            <w:r>
              <w:rPr>
                <w:rFonts w:hint="eastAsia" w:asciiTheme="minorEastAsia" w:hAnsiTheme="minorEastAsia" w:eastAsiaTheme="minorEastAsia" w:cstheme="minorEastAsia"/>
                <w:color w:val="auto"/>
                <w:szCs w:val="21"/>
              </w:rPr>
              <w:t>序号</w:t>
            </w:r>
          </w:p>
        </w:tc>
        <w:tc>
          <w:tcPr>
            <w:tcW w:w="2584" w:type="pct"/>
            <w:gridSpan w:val="2"/>
            <w:vAlign w:val="center"/>
          </w:tcPr>
          <w:p w14:paraId="15F5D70C">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实质性条款具体内容</w:t>
            </w:r>
          </w:p>
        </w:tc>
        <w:tc>
          <w:tcPr>
            <w:tcW w:w="1222" w:type="pct"/>
            <w:vAlign w:val="center"/>
          </w:tcPr>
          <w:p w14:paraId="794EDF64">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响应</w:t>
            </w:r>
            <w:r>
              <w:rPr>
                <w:rFonts w:hint="eastAsia" w:asciiTheme="minorEastAsia" w:hAnsiTheme="minorEastAsia" w:eastAsiaTheme="minorEastAsia" w:cstheme="minorEastAsia"/>
                <w:color w:val="auto"/>
                <w:szCs w:val="21"/>
                <w:lang w:val="en-US" w:eastAsia="zh-CN"/>
              </w:rPr>
              <w:t>情况</w:t>
            </w:r>
          </w:p>
        </w:tc>
        <w:tc>
          <w:tcPr>
            <w:tcW w:w="445" w:type="pct"/>
            <w:vAlign w:val="center"/>
          </w:tcPr>
          <w:p w14:paraId="232E7BB1">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偏离情况</w:t>
            </w:r>
          </w:p>
        </w:tc>
        <w:tc>
          <w:tcPr>
            <w:tcW w:w="340" w:type="pct"/>
            <w:vAlign w:val="center"/>
          </w:tcPr>
          <w:p w14:paraId="2E7C3D22">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tc>
      </w:tr>
      <w:bookmarkEnd w:id="11"/>
      <w:tr w14:paraId="1C20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06" w:type="pct"/>
            <w:vAlign w:val="center"/>
          </w:tcPr>
          <w:p w14:paraId="57161106">
            <w:pPr>
              <w:adjustRightInd w:val="0"/>
              <w:snapToGrid w:val="0"/>
              <w:jc w:val="center"/>
              <w:rPr>
                <w:rFonts w:hint="eastAsia" w:asciiTheme="minorEastAsia" w:hAnsiTheme="minorEastAsia" w:eastAsiaTheme="minorEastAsia" w:cstheme="minorEastAsia"/>
                <w:color w:val="auto"/>
                <w:szCs w:val="21"/>
              </w:rPr>
            </w:pPr>
          </w:p>
        </w:tc>
        <w:tc>
          <w:tcPr>
            <w:tcW w:w="671" w:type="pct"/>
            <w:shd w:val="clear" w:color="auto" w:fill="auto"/>
            <w:vAlign w:val="center"/>
          </w:tcPr>
          <w:p w14:paraId="3495E323">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color w:val="auto"/>
                <w:kern w:val="0"/>
                <w:sz w:val="21"/>
                <w:szCs w:val="21"/>
                <w:lang w:val="en-US" w:eastAsia="zh-CN" w:bidi="ar"/>
              </w:rPr>
              <w:t>项目流程</w:t>
            </w:r>
          </w:p>
        </w:tc>
        <w:tc>
          <w:tcPr>
            <w:tcW w:w="1913" w:type="pct"/>
            <w:shd w:val="clear" w:color="auto" w:fill="auto"/>
            <w:vAlign w:val="center"/>
          </w:tcPr>
          <w:p w14:paraId="5C31FE2F">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工作内容</w:t>
            </w:r>
          </w:p>
        </w:tc>
        <w:tc>
          <w:tcPr>
            <w:tcW w:w="1222" w:type="pct"/>
          </w:tcPr>
          <w:p w14:paraId="0E885382">
            <w:pPr>
              <w:adjustRightInd w:val="0"/>
              <w:snapToGrid w:val="0"/>
              <w:rPr>
                <w:rFonts w:hint="eastAsia" w:asciiTheme="minorEastAsia" w:hAnsiTheme="minorEastAsia" w:eastAsiaTheme="minorEastAsia" w:cstheme="minorEastAsia"/>
                <w:color w:val="auto"/>
                <w:szCs w:val="21"/>
              </w:rPr>
            </w:pPr>
          </w:p>
        </w:tc>
        <w:tc>
          <w:tcPr>
            <w:tcW w:w="445" w:type="pct"/>
          </w:tcPr>
          <w:p w14:paraId="569E9E22">
            <w:pPr>
              <w:adjustRightInd w:val="0"/>
              <w:snapToGrid w:val="0"/>
              <w:rPr>
                <w:rFonts w:hint="eastAsia" w:asciiTheme="minorEastAsia" w:hAnsiTheme="minorEastAsia" w:eastAsiaTheme="minorEastAsia" w:cstheme="minorEastAsia"/>
                <w:color w:val="auto"/>
                <w:szCs w:val="21"/>
              </w:rPr>
            </w:pPr>
          </w:p>
        </w:tc>
        <w:tc>
          <w:tcPr>
            <w:tcW w:w="340" w:type="pct"/>
          </w:tcPr>
          <w:p w14:paraId="5D7C14F5">
            <w:pPr>
              <w:adjustRightInd w:val="0"/>
              <w:snapToGrid w:val="0"/>
              <w:rPr>
                <w:rFonts w:hint="eastAsia" w:asciiTheme="minorEastAsia" w:hAnsiTheme="minorEastAsia" w:eastAsiaTheme="minorEastAsia" w:cstheme="minorEastAsia"/>
                <w:color w:val="auto"/>
                <w:szCs w:val="21"/>
              </w:rPr>
            </w:pPr>
          </w:p>
        </w:tc>
      </w:tr>
      <w:tr w14:paraId="003B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06" w:type="pct"/>
            <w:vAlign w:val="center"/>
          </w:tcPr>
          <w:p w14:paraId="441EC0EA">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c>
          <w:tcPr>
            <w:tcW w:w="671" w:type="pct"/>
            <w:shd w:val="clear" w:color="auto" w:fill="auto"/>
            <w:vAlign w:val="center"/>
          </w:tcPr>
          <w:p w14:paraId="12FAAA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信息收集</w:t>
            </w:r>
          </w:p>
        </w:tc>
        <w:tc>
          <w:tcPr>
            <w:tcW w:w="1913" w:type="pct"/>
            <w:shd w:val="clear" w:color="auto" w:fill="auto"/>
            <w:vAlign w:val="center"/>
          </w:tcPr>
          <w:p w14:paraId="3152DD7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填写公共机构能源审计信息收集表，包括公共机构基本信息、能源资源管理基本信息、建筑物及其附属设施基本信息、用能基本信息。</w:t>
            </w:r>
          </w:p>
        </w:tc>
        <w:tc>
          <w:tcPr>
            <w:tcW w:w="1222" w:type="pct"/>
          </w:tcPr>
          <w:p w14:paraId="0780D106">
            <w:pPr>
              <w:adjustRightInd w:val="0"/>
              <w:snapToGrid w:val="0"/>
              <w:rPr>
                <w:rFonts w:hint="eastAsia" w:asciiTheme="minorEastAsia" w:hAnsiTheme="minorEastAsia" w:eastAsiaTheme="minorEastAsia" w:cstheme="minorEastAsia"/>
                <w:color w:val="auto"/>
                <w:szCs w:val="21"/>
              </w:rPr>
            </w:pPr>
          </w:p>
        </w:tc>
        <w:tc>
          <w:tcPr>
            <w:tcW w:w="445" w:type="pct"/>
          </w:tcPr>
          <w:p w14:paraId="7F799513">
            <w:pPr>
              <w:adjustRightInd w:val="0"/>
              <w:snapToGrid w:val="0"/>
              <w:rPr>
                <w:rFonts w:hint="eastAsia" w:asciiTheme="minorEastAsia" w:hAnsiTheme="minorEastAsia" w:eastAsiaTheme="minorEastAsia" w:cstheme="minorEastAsia"/>
                <w:color w:val="auto"/>
                <w:szCs w:val="21"/>
              </w:rPr>
            </w:pPr>
          </w:p>
        </w:tc>
        <w:tc>
          <w:tcPr>
            <w:tcW w:w="340" w:type="pct"/>
          </w:tcPr>
          <w:p w14:paraId="2E4875CA">
            <w:pPr>
              <w:adjustRightInd w:val="0"/>
              <w:snapToGrid w:val="0"/>
              <w:rPr>
                <w:rFonts w:hint="eastAsia" w:asciiTheme="minorEastAsia" w:hAnsiTheme="minorEastAsia" w:eastAsiaTheme="minorEastAsia" w:cstheme="minorEastAsia"/>
                <w:color w:val="auto"/>
                <w:szCs w:val="21"/>
              </w:rPr>
            </w:pPr>
          </w:p>
        </w:tc>
      </w:tr>
      <w:tr w14:paraId="2C69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06" w:type="pct"/>
            <w:vAlign w:val="center"/>
          </w:tcPr>
          <w:p w14:paraId="3C422C3A">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w:t>
            </w:r>
          </w:p>
        </w:tc>
        <w:tc>
          <w:tcPr>
            <w:tcW w:w="671" w:type="pct"/>
            <w:shd w:val="clear" w:color="auto" w:fill="auto"/>
            <w:vAlign w:val="center"/>
          </w:tcPr>
          <w:p w14:paraId="0173B3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初步分析</w:t>
            </w:r>
          </w:p>
        </w:tc>
        <w:tc>
          <w:tcPr>
            <w:tcW w:w="1913" w:type="pct"/>
            <w:shd w:val="clear" w:color="auto" w:fill="auto"/>
            <w:vAlign w:val="center"/>
          </w:tcPr>
          <w:p w14:paraId="0C84177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能源审计组对收集到的基本信息和数据真实性进行审查，并依据审查结果，明确现场工作需求。</w:t>
            </w:r>
          </w:p>
        </w:tc>
        <w:tc>
          <w:tcPr>
            <w:tcW w:w="1222" w:type="pct"/>
          </w:tcPr>
          <w:p w14:paraId="1F0FEA44">
            <w:pPr>
              <w:adjustRightInd w:val="0"/>
              <w:snapToGrid w:val="0"/>
              <w:rPr>
                <w:rFonts w:hint="eastAsia" w:asciiTheme="minorEastAsia" w:hAnsiTheme="minorEastAsia" w:eastAsiaTheme="minorEastAsia" w:cstheme="minorEastAsia"/>
                <w:color w:val="auto"/>
                <w:szCs w:val="21"/>
              </w:rPr>
            </w:pPr>
          </w:p>
        </w:tc>
        <w:tc>
          <w:tcPr>
            <w:tcW w:w="445" w:type="pct"/>
          </w:tcPr>
          <w:p w14:paraId="4A8A323D">
            <w:pPr>
              <w:adjustRightInd w:val="0"/>
              <w:snapToGrid w:val="0"/>
              <w:rPr>
                <w:rFonts w:hint="eastAsia" w:asciiTheme="minorEastAsia" w:hAnsiTheme="minorEastAsia" w:eastAsiaTheme="minorEastAsia" w:cstheme="minorEastAsia"/>
                <w:color w:val="auto"/>
                <w:szCs w:val="21"/>
              </w:rPr>
            </w:pPr>
          </w:p>
        </w:tc>
        <w:tc>
          <w:tcPr>
            <w:tcW w:w="340" w:type="pct"/>
          </w:tcPr>
          <w:p w14:paraId="5D8AB0EC">
            <w:pPr>
              <w:adjustRightInd w:val="0"/>
              <w:snapToGrid w:val="0"/>
              <w:rPr>
                <w:rFonts w:hint="eastAsia" w:asciiTheme="minorEastAsia" w:hAnsiTheme="minorEastAsia" w:eastAsiaTheme="minorEastAsia" w:cstheme="minorEastAsia"/>
                <w:color w:val="auto"/>
                <w:szCs w:val="21"/>
              </w:rPr>
            </w:pPr>
          </w:p>
        </w:tc>
      </w:tr>
      <w:tr w14:paraId="67D6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406" w:type="pct"/>
            <w:vAlign w:val="center"/>
          </w:tcPr>
          <w:p w14:paraId="4E7152BE">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w:t>
            </w:r>
          </w:p>
        </w:tc>
        <w:tc>
          <w:tcPr>
            <w:tcW w:w="671" w:type="pct"/>
            <w:shd w:val="clear" w:color="auto" w:fill="auto"/>
            <w:vAlign w:val="center"/>
          </w:tcPr>
          <w:p w14:paraId="177F071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现场工作</w:t>
            </w:r>
          </w:p>
        </w:tc>
        <w:tc>
          <w:tcPr>
            <w:tcW w:w="1913" w:type="pct"/>
            <w:shd w:val="clear" w:color="auto" w:fill="auto"/>
            <w:vAlign w:val="center"/>
          </w:tcPr>
          <w:p w14:paraId="2E4EE62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采取实地勘察和走访座谈等形式进行现场调查，沟通了解公共机构用能现状。</w:t>
            </w:r>
          </w:p>
        </w:tc>
        <w:tc>
          <w:tcPr>
            <w:tcW w:w="1222" w:type="pct"/>
          </w:tcPr>
          <w:p w14:paraId="0D0F5BB6">
            <w:pPr>
              <w:adjustRightInd w:val="0"/>
              <w:snapToGrid w:val="0"/>
              <w:rPr>
                <w:rFonts w:hint="eastAsia" w:asciiTheme="minorEastAsia" w:hAnsiTheme="minorEastAsia" w:eastAsiaTheme="minorEastAsia" w:cstheme="minorEastAsia"/>
                <w:color w:val="auto"/>
                <w:szCs w:val="21"/>
              </w:rPr>
            </w:pPr>
          </w:p>
        </w:tc>
        <w:tc>
          <w:tcPr>
            <w:tcW w:w="445" w:type="pct"/>
          </w:tcPr>
          <w:p w14:paraId="322EA74A">
            <w:pPr>
              <w:adjustRightInd w:val="0"/>
              <w:snapToGrid w:val="0"/>
              <w:rPr>
                <w:rFonts w:hint="eastAsia" w:asciiTheme="minorEastAsia" w:hAnsiTheme="minorEastAsia" w:eastAsiaTheme="minorEastAsia" w:cstheme="minorEastAsia"/>
                <w:color w:val="auto"/>
                <w:szCs w:val="21"/>
              </w:rPr>
            </w:pPr>
          </w:p>
        </w:tc>
        <w:tc>
          <w:tcPr>
            <w:tcW w:w="340" w:type="pct"/>
          </w:tcPr>
          <w:p w14:paraId="00BEABCC">
            <w:pPr>
              <w:adjustRightInd w:val="0"/>
              <w:snapToGrid w:val="0"/>
              <w:rPr>
                <w:rFonts w:hint="eastAsia" w:asciiTheme="minorEastAsia" w:hAnsiTheme="minorEastAsia" w:eastAsiaTheme="minorEastAsia" w:cstheme="minorEastAsia"/>
                <w:color w:val="auto"/>
                <w:szCs w:val="21"/>
              </w:rPr>
            </w:pPr>
          </w:p>
        </w:tc>
      </w:tr>
      <w:tr w14:paraId="7F27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406" w:type="pct"/>
            <w:vAlign w:val="center"/>
          </w:tcPr>
          <w:p w14:paraId="603BF1C3">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w:t>
            </w:r>
          </w:p>
        </w:tc>
        <w:tc>
          <w:tcPr>
            <w:tcW w:w="671" w:type="pct"/>
            <w:shd w:val="clear" w:color="auto" w:fill="auto"/>
            <w:vAlign w:val="center"/>
          </w:tcPr>
          <w:p w14:paraId="42600B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设备测试</w:t>
            </w:r>
          </w:p>
        </w:tc>
        <w:tc>
          <w:tcPr>
            <w:tcW w:w="1913" w:type="pct"/>
            <w:shd w:val="clear" w:color="auto" w:fill="auto"/>
            <w:vAlign w:val="center"/>
          </w:tcPr>
          <w:p w14:paraId="51F4E4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按照三级能源审计要求，检测以下内容：</w:t>
            </w:r>
          </w:p>
          <w:p w14:paraId="2F5182D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1.检测建筑室内环境温度、相对湿度、风速、、CO2浓度、TVOC浓度、PM2.5浓度；</w:t>
            </w:r>
          </w:p>
          <w:p w14:paraId="233AD0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2.检测建筑物照明系统照度、功率密度、照度均匀度、频闪、显色指数；</w:t>
            </w:r>
          </w:p>
          <w:p w14:paraId="13BDCF1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3.检测供配电系统的变压器负载系数、三相不平衡度、电能质量；</w:t>
            </w:r>
          </w:p>
          <w:p w14:paraId="3057EE4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4.检测空调系统、集中热水系统、热泵系统的能效性能。</w:t>
            </w:r>
          </w:p>
        </w:tc>
        <w:tc>
          <w:tcPr>
            <w:tcW w:w="1222" w:type="pct"/>
          </w:tcPr>
          <w:p w14:paraId="383858FC">
            <w:pPr>
              <w:adjustRightInd w:val="0"/>
              <w:snapToGrid w:val="0"/>
              <w:rPr>
                <w:rFonts w:hint="eastAsia" w:asciiTheme="minorEastAsia" w:hAnsiTheme="minorEastAsia" w:eastAsiaTheme="minorEastAsia" w:cstheme="minorEastAsia"/>
                <w:color w:val="auto"/>
                <w:szCs w:val="21"/>
              </w:rPr>
            </w:pPr>
          </w:p>
        </w:tc>
        <w:tc>
          <w:tcPr>
            <w:tcW w:w="445" w:type="pct"/>
          </w:tcPr>
          <w:p w14:paraId="7119B917">
            <w:pPr>
              <w:adjustRightInd w:val="0"/>
              <w:snapToGrid w:val="0"/>
              <w:rPr>
                <w:rFonts w:hint="eastAsia" w:asciiTheme="minorEastAsia" w:hAnsiTheme="minorEastAsia" w:eastAsiaTheme="minorEastAsia" w:cstheme="minorEastAsia"/>
                <w:color w:val="auto"/>
                <w:szCs w:val="21"/>
              </w:rPr>
            </w:pPr>
          </w:p>
        </w:tc>
        <w:tc>
          <w:tcPr>
            <w:tcW w:w="340" w:type="pct"/>
          </w:tcPr>
          <w:p w14:paraId="29C6F5C4">
            <w:pPr>
              <w:adjustRightInd w:val="0"/>
              <w:snapToGrid w:val="0"/>
              <w:rPr>
                <w:rFonts w:hint="eastAsia" w:asciiTheme="minorEastAsia" w:hAnsiTheme="minorEastAsia" w:eastAsiaTheme="minorEastAsia" w:cstheme="minorEastAsia"/>
                <w:color w:val="auto"/>
                <w:szCs w:val="21"/>
              </w:rPr>
            </w:pPr>
          </w:p>
        </w:tc>
      </w:tr>
      <w:tr w14:paraId="484D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406" w:type="pct"/>
            <w:vAlign w:val="center"/>
          </w:tcPr>
          <w:p w14:paraId="51677867">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w:t>
            </w:r>
          </w:p>
        </w:tc>
        <w:tc>
          <w:tcPr>
            <w:tcW w:w="671" w:type="pct"/>
            <w:shd w:val="clear" w:color="auto" w:fill="auto"/>
            <w:vAlign w:val="center"/>
          </w:tcPr>
          <w:p w14:paraId="378C94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分析评价</w:t>
            </w:r>
          </w:p>
        </w:tc>
        <w:tc>
          <w:tcPr>
            <w:tcW w:w="1913" w:type="pct"/>
            <w:shd w:val="clear" w:color="auto" w:fill="auto"/>
            <w:vAlign w:val="center"/>
          </w:tcPr>
          <w:p w14:paraId="1A41A93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对用能过程进行能量平衡分析、计算能源资源消耗指标并对定额指标进行对标分析，结合实际能源资源消耗情况分别从结构节能、管理节能、技术节能等方面提出合理的节能改造建议方案。</w:t>
            </w:r>
          </w:p>
        </w:tc>
        <w:tc>
          <w:tcPr>
            <w:tcW w:w="1222" w:type="pct"/>
          </w:tcPr>
          <w:p w14:paraId="6CD91550">
            <w:pPr>
              <w:adjustRightInd w:val="0"/>
              <w:snapToGrid w:val="0"/>
              <w:rPr>
                <w:rFonts w:hint="eastAsia" w:asciiTheme="minorEastAsia" w:hAnsiTheme="minorEastAsia" w:eastAsiaTheme="minorEastAsia" w:cstheme="minorEastAsia"/>
                <w:color w:val="auto"/>
                <w:szCs w:val="21"/>
              </w:rPr>
            </w:pPr>
          </w:p>
        </w:tc>
        <w:tc>
          <w:tcPr>
            <w:tcW w:w="445" w:type="pct"/>
          </w:tcPr>
          <w:p w14:paraId="47BA61DF">
            <w:pPr>
              <w:adjustRightInd w:val="0"/>
              <w:snapToGrid w:val="0"/>
              <w:rPr>
                <w:rFonts w:hint="eastAsia" w:asciiTheme="minorEastAsia" w:hAnsiTheme="minorEastAsia" w:eastAsiaTheme="minorEastAsia" w:cstheme="minorEastAsia"/>
                <w:color w:val="auto"/>
                <w:szCs w:val="21"/>
              </w:rPr>
            </w:pPr>
          </w:p>
        </w:tc>
        <w:tc>
          <w:tcPr>
            <w:tcW w:w="340" w:type="pct"/>
          </w:tcPr>
          <w:p w14:paraId="7C711205">
            <w:pPr>
              <w:adjustRightInd w:val="0"/>
              <w:snapToGrid w:val="0"/>
              <w:rPr>
                <w:rFonts w:hint="eastAsia" w:asciiTheme="minorEastAsia" w:hAnsiTheme="minorEastAsia" w:eastAsiaTheme="minorEastAsia" w:cstheme="minorEastAsia"/>
                <w:color w:val="auto"/>
                <w:szCs w:val="21"/>
              </w:rPr>
            </w:pPr>
          </w:p>
        </w:tc>
      </w:tr>
      <w:tr w14:paraId="50B5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Align w:val="center"/>
          </w:tcPr>
          <w:p w14:paraId="61D69280">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6</w:t>
            </w:r>
          </w:p>
        </w:tc>
        <w:tc>
          <w:tcPr>
            <w:tcW w:w="0" w:type="auto"/>
            <w:shd w:val="clear" w:color="auto" w:fill="auto"/>
            <w:vAlign w:val="center"/>
          </w:tcPr>
          <w:p w14:paraId="4249B2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编制报告</w:t>
            </w:r>
          </w:p>
        </w:tc>
        <w:tc>
          <w:tcPr>
            <w:tcW w:w="0" w:type="auto"/>
            <w:shd w:val="clear" w:color="auto" w:fill="auto"/>
            <w:vAlign w:val="center"/>
          </w:tcPr>
          <w:p w14:paraId="6174205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结合资料收集、现场工作、分析评价，编制深圳市司法局能源审计报告</w:t>
            </w:r>
          </w:p>
        </w:tc>
        <w:tc>
          <w:tcPr>
            <w:tcW w:w="0" w:type="auto"/>
          </w:tcPr>
          <w:p w14:paraId="1BC541E4">
            <w:pPr>
              <w:adjustRightInd w:val="0"/>
              <w:snapToGrid w:val="0"/>
              <w:rPr>
                <w:rFonts w:hint="eastAsia" w:asciiTheme="minorEastAsia" w:hAnsiTheme="minorEastAsia" w:eastAsiaTheme="minorEastAsia" w:cstheme="minorEastAsia"/>
                <w:color w:val="auto"/>
                <w:szCs w:val="21"/>
              </w:rPr>
            </w:pPr>
          </w:p>
        </w:tc>
        <w:tc>
          <w:tcPr>
            <w:tcW w:w="0" w:type="auto"/>
          </w:tcPr>
          <w:p w14:paraId="0568ACB4">
            <w:pPr>
              <w:adjustRightInd w:val="0"/>
              <w:snapToGrid w:val="0"/>
              <w:rPr>
                <w:rFonts w:hint="eastAsia" w:asciiTheme="minorEastAsia" w:hAnsiTheme="minorEastAsia" w:eastAsiaTheme="minorEastAsia" w:cstheme="minorEastAsia"/>
                <w:color w:val="auto"/>
                <w:szCs w:val="21"/>
              </w:rPr>
            </w:pPr>
          </w:p>
        </w:tc>
        <w:tc>
          <w:tcPr>
            <w:tcW w:w="0" w:type="auto"/>
          </w:tcPr>
          <w:p w14:paraId="0613DF51">
            <w:pPr>
              <w:adjustRightInd w:val="0"/>
              <w:snapToGrid w:val="0"/>
              <w:rPr>
                <w:rFonts w:hint="eastAsia" w:asciiTheme="minorEastAsia" w:hAnsiTheme="minorEastAsia" w:eastAsiaTheme="minorEastAsia" w:cstheme="minorEastAsia"/>
                <w:color w:val="auto"/>
                <w:szCs w:val="21"/>
              </w:rPr>
            </w:pPr>
          </w:p>
        </w:tc>
      </w:tr>
      <w:tr w14:paraId="20D7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0" w:type="auto"/>
            <w:vAlign w:val="center"/>
          </w:tcPr>
          <w:p w14:paraId="2F388850">
            <w:pPr>
              <w:adjustRightInd w:val="0"/>
              <w:snapToGrid w:val="0"/>
              <w:jc w:val="center"/>
              <w:rPr>
                <w:rFonts w:hint="eastAsia" w:asciiTheme="minorEastAsia" w:hAnsiTheme="minorEastAsia" w:eastAsiaTheme="minorEastAsia" w:cstheme="minorEastAsia"/>
                <w:color w:val="auto"/>
                <w:szCs w:val="21"/>
                <w:lang w:val="en-US" w:eastAsia="zh-CN"/>
              </w:rPr>
            </w:pPr>
          </w:p>
        </w:tc>
        <w:tc>
          <w:tcPr>
            <w:tcW w:w="2584" w:type="pct"/>
            <w:gridSpan w:val="2"/>
            <w:shd w:val="clear" w:color="auto" w:fill="auto"/>
            <w:vAlign w:val="center"/>
          </w:tcPr>
          <w:p w14:paraId="59C2DA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投标单位项目负责人</w:t>
            </w:r>
            <w:r>
              <w:rPr>
                <w:rFonts w:hint="eastAsia" w:ascii="宋体" w:hAnsi="宋体" w:eastAsia="宋体" w:cs="宋体"/>
                <w:b w:val="0"/>
                <w:bCs w:val="0"/>
                <w:color w:val="auto"/>
                <w:kern w:val="0"/>
                <w:sz w:val="21"/>
                <w:szCs w:val="21"/>
                <w:lang w:val="en-US" w:eastAsia="zh-CN"/>
              </w:rPr>
              <w:t>1人</w:t>
            </w:r>
            <w:r>
              <w:rPr>
                <w:rFonts w:hint="eastAsia" w:ascii="宋体" w:hAnsi="宋体" w:eastAsia="宋体" w:cs="宋体"/>
                <w:b w:val="0"/>
                <w:bCs w:val="0"/>
                <w:color w:val="auto"/>
                <w:kern w:val="0"/>
                <w:sz w:val="21"/>
                <w:szCs w:val="21"/>
              </w:rPr>
              <w:t>具有本科</w:t>
            </w:r>
            <w:r>
              <w:rPr>
                <w:rFonts w:hint="eastAsia" w:ascii="宋体" w:hAnsi="宋体" w:cs="宋体"/>
                <w:b w:val="0"/>
                <w:bCs w:val="0"/>
                <w:color w:val="auto"/>
                <w:kern w:val="0"/>
                <w:sz w:val="21"/>
                <w:szCs w:val="21"/>
                <w:lang w:val="en-US" w:eastAsia="zh-CN"/>
              </w:rPr>
              <w:t>或</w:t>
            </w:r>
            <w:r>
              <w:rPr>
                <w:rFonts w:hint="eastAsia" w:ascii="宋体" w:hAnsi="宋体" w:eastAsia="宋体" w:cs="宋体"/>
                <w:b w:val="0"/>
                <w:bCs w:val="0"/>
                <w:color w:val="auto"/>
                <w:kern w:val="0"/>
                <w:sz w:val="21"/>
                <w:szCs w:val="21"/>
              </w:rPr>
              <w:t>以上学历，且具有节能、电气、暖通或环境领域中级职称以上</w:t>
            </w:r>
            <w:r>
              <w:rPr>
                <w:rFonts w:hint="eastAsia" w:ascii="宋体" w:hAnsi="宋体" w:cs="宋体"/>
                <w:b w:val="0"/>
                <w:bCs w:val="0"/>
                <w:color w:val="auto"/>
                <w:kern w:val="0"/>
                <w:sz w:val="21"/>
                <w:szCs w:val="21"/>
                <w:lang w:eastAsia="zh-CN"/>
              </w:rPr>
              <w:t>。</w:t>
            </w:r>
            <w:r>
              <w:rPr>
                <w:rFonts w:hint="eastAsia" w:ascii="宋体" w:hAnsi="宋体" w:cs="宋体"/>
                <w:b/>
                <w:bCs/>
                <w:color w:val="FF0000"/>
                <w:kern w:val="0"/>
                <w:sz w:val="21"/>
                <w:szCs w:val="21"/>
                <w:lang w:val="en-US" w:eastAsia="zh-CN"/>
              </w:rPr>
              <w:t>证明材料：①要求提供通过投标人缴纳的近一个月的社保证明作为本单位员工的证明依据。若供应商成立不足一个月的，需提供成立情况说明函（格式自拟），无需提供相关人员社保，亦可得分；若为退休返聘人员，则提供劳动合同或返聘协议；②学位需同时提供学位证书扫描件以及学信网（www.chsi.com.cn）查询截图扫描件，原件备查。如学位证明颁发较早，学信网无法查询，可提供毕业院校、人社部门等颁发机构或监管机构等单位出具的证明。如是留学归国人员，无法提供学信网查询记录截图，提供国（境）外学历证书扫描件（以及中文翻译件）和教育部留学服务中心出具的国外学历学位认证书扫描件【或教育部留学服务中心网站（http://zwfw.cscse.edu.cn/）在线查询截图】也予以认可；职称证书需提供相关证件复印件或承诺函。</w:t>
            </w:r>
          </w:p>
        </w:tc>
        <w:tc>
          <w:tcPr>
            <w:tcW w:w="0" w:type="auto"/>
          </w:tcPr>
          <w:p w14:paraId="7792A691">
            <w:pPr>
              <w:adjustRightInd w:val="0"/>
              <w:snapToGrid w:val="0"/>
              <w:rPr>
                <w:rFonts w:hint="eastAsia" w:asciiTheme="minorEastAsia" w:hAnsiTheme="minorEastAsia" w:eastAsiaTheme="minorEastAsia" w:cstheme="minorEastAsia"/>
                <w:color w:val="auto"/>
                <w:szCs w:val="21"/>
              </w:rPr>
            </w:pPr>
          </w:p>
        </w:tc>
        <w:tc>
          <w:tcPr>
            <w:tcW w:w="0" w:type="auto"/>
          </w:tcPr>
          <w:p w14:paraId="15EBB539">
            <w:pPr>
              <w:adjustRightInd w:val="0"/>
              <w:snapToGrid w:val="0"/>
              <w:rPr>
                <w:rFonts w:hint="eastAsia" w:asciiTheme="minorEastAsia" w:hAnsiTheme="minorEastAsia" w:eastAsiaTheme="minorEastAsia" w:cstheme="minorEastAsia"/>
                <w:color w:val="auto"/>
                <w:szCs w:val="21"/>
              </w:rPr>
            </w:pPr>
          </w:p>
        </w:tc>
        <w:tc>
          <w:tcPr>
            <w:tcW w:w="0" w:type="auto"/>
          </w:tcPr>
          <w:p w14:paraId="0EA9B523">
            <w:pPr>
              <w:adjustRightInd w:val="0"/>
              <w:snapToGrid w:val="0"/>
              <w:rPr>
                <w:rFonts w:hint="eastAsia" w:asciiTheme="minorEastAsia" w:hAnsiTheme="minorEastAsia" w:eastAsiaTheme="minorEastAsia" w:cstheme="minorEastAsia"/>
                <w:color w:val="auto"/>
                <w:szCs w:val="21"/>
              </w:rPr>
            </w:pPr>
          </w:p>
        </w:tc>
      </w:tr>
      <w:tr w14:paraId="4341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0" w:type="auto"/>
            <w:vAlign w:val="center"/>
          </w:tcPr>
          <w:p w14:paraId="60CDDD84">
            <w:pPr>
              <w:adjustRightInd w:val="0"/>
              <w:snapToGrid w:val="0"/>
              <w:jc w:val="center"/>
              <w:rPr>
                <w:rFonts w:hint="eastAsia" w:asciiTheme="minorEastAsia" w:hAnsiTheme="minorEastAsia" w:eastAsiaTheme="minorEastAsia" w:cstheme="minorEastAsia"/>
                <w:color w:val="auto"/>
                <w:szCs w:val="21"/>
                <w:lang w:val="en-US" w:eastAsia="zh-CN"/>
              </w:rPr>
            </w:pPr>
          </w:p>
        </w:tc>
        <w:tc>
          <w:tcPr>
            <w:tcW w:w="2584" w:type="pct"/>
            <w:gridSpan w:val="2"/>
            <w:shd w:val="clear" w:color="auto" w:fill="auto"/>
            <w:vAlign w:val="center"/>
          </w:tcPr>
          <w:p w14:paraId="529E3E4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项目团队成员不低于2人，具有本科或以上学历。</w:t>
            </w:r>
            <w:r>
              <w:rPr>
                <w:rFonts w:hint="eastAsia" w:ascii="宋体" w:hAnsi="宋体" w:eastAsia="宋体" w:cs="宋体"/>
                <w:b/>
                <w:bCs/>
                <w:i w:val="0"/>
                <w:iCs w:val="0"/>
                <w:color w:val="FF0000"/>
                <w:kern w:val="0"/>
                <w:sz w:val="21"/>
                <w:szCs w:val="21"/>
                <w:u w:val="none"/>
                <w:lang w:val="en-US" w:eastAsia="zh-CN" w:bidi="ar"/>
              </w:rPr>
              <w:t>证明材料：①要求提供通过投标人缴纳的近一个月的社保证明作为本单位员工的证明依据。若供应商成立不足一个月的，需提供成立情况说明函（格式自拟），无需提供相关人员社保，亦可得分；若为退休返聘人员，则提供劳动合同或返聘协议；②学位需同时提供学位证书扫描件以及学信网（www.chsi.com.cn）查询截图扫描件，原件备查。如学位证明颁发较早，学信网无法查询，可提供毕业院校、人社部门等颁发机构或监管机构等单位出具的证明。如是留学归国人员，无法提供学信网查询记录截图，提供国（境）外学历证书扫描件（以及中文翻译件）和教育部留学服务中心出具的国外学历学位认证书扫描件【或教育部留学服务中心网站（http://zwfw.cscse.edu.cn/）在线查询截图】也予以认可。</w:t>
            </w:r>
          </w:p>
        </w:tc>
        <w:tc>
          <w:tcPr>
            <w:tcW w:w="0" w:type="auto"/>
          </w:tcPr>
          <w:p w14:paraId="2617B280">
            <w:pPr>
              <w:adjustRightInd w:val="0"/>
              <w:snapToGrid w:val="0"/>
              <w:rPr>
                <w:rFonts w:hint="eastAsia" w:asciiTheme="minorEastAsia" w:hAnsiTheme="minorEastAsia" w:eastAsiaTheme="minorEastAsia" w:cstheme="minorEastAsia"/>
                <w:color w:val="auto"/>
                <w:szCs w:val="21"/>
              </w:rPr>
            </w:pPr>
          </w:p>
        </w:tc>
        <w:tc>
          <w:tcPr>
            <w:tcW w:w="0" w:type="auto"/>
          </w:tcPr>
          <w:p w14:paraId="7BEFF30E">
            <w:pPr>
              <w:adjustRightInd w:val="0"/>
              <w:snapToGrid w:val="0"/>
              <w:rPr>
                <w:rFonts w:hint="eastAsia" w:asciiTheme="minorEastAsia" w:hAnsiTheme="minorEastAsia" w:eastAsiaTheme="minorEastAsia" w:cstheme="minorEastAsia"/>
                <w:color w:val="auto"/>
                <w:szCs w:val="21"/>
              </w:rPr>
            </w:pPr>
          </w:p>
        </w:tc>
        <w:tc>
          <w:tcPr>
            <w:tcW w:w="0" w:type="auto"/>
          </w:tcPr>
          <w:p w14:paraId="18E31029">
            <w:pPr>
              <w:adjustRightInd w:val="0"/>
              <w:snapToGrid w:val="0"/>
              <w:rPr>
                <w:rFonts w:hint="eastAsia" w:asciiTheme="minorEastAsia" w:hAnsiTheme="minorEastAsia" w:eastAsiaTheme="minorEastAsia" w:cstheme="minorEastAsia"/>
                <w:color w:val="auto"/>
                <w:szCs w:val="21"/>
              </w:rPr>
            </w:pPr>
          </w:p>
        </w:tc>
      </w:tr>
    </w:tbl>
    <w:p w14:paraId="20DDA218">
      <w:pPr>
        <w:ind w:firstLine="562" w:firstLineChars="200"/>
        <w:rPr>
          <w:rFonts w:hint="eastAsia" w:asciiTheme="minorEastAsia" w:hAnsiTheme="minorEastAsia" w:eastAsiaTheme="minorEastAsia" w:cstheme="minorEastAsia"/>
          <w:b/>
          <w:bCs w:val="0"/>
          <w:color w:val="FF0000"/>
          <w:sz w:val="28"/>
          <w:szCs w:val="28"/>
          <w:lang w:val="en-US" w:eastAsia="zh-CN"/>
        </w:rPr>
      </w:pPr>
    </w:p>
    <w:p w14:paraId="47216D8D">
      <w:pPr>
        <w:ind w:firstLine="562"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
          <w:bCs w:val="0"/>
          <w:color w:val="FF0000"/>
          <w:sz w:val="28"/>
          <w:szCs w:val="28"/>
          <w:lang w:val="en-US" w:eastAsia="zh-CN"/>
        </w:rPr>
        <w:t>附件：</w:t>
      </w:r>
      <w:r>
        <w:rPr>
          <w:rFonts w:hint="eastAsia" w:ascii="宋体" w:hAnsi="宋体" w:eastAsia="宋体" w:cs="宋体"/>
          <w:b/>
          <w:bCs w:val="0"/>
          <w:color w:val="FF0000"/>
          <w:kern w:val="0"/>
          <w:sz w:val="28"/>
          <w:szCs w:val="28"/>
        </w:rPr>
        <w:t>项目负责人</w:t>
      </w:r>
      <w:r>
        <w:rPr>
          <w:rFonts w:hint="eastAsia" w:ascii="宋体" w:hAnsi="宋体" w:eastAsia="宋体" w:cs="宋体"/>
          <w:b/>
          <w:bCs w:val="0"/>
          <w:color w:val="FF0000"/>
          <w:kern w:val="0"/>
          <w:sz w:val="28"/>
          <w:szCs w:val="28"/>
          <w:lang w:val="en-US" w:eastAsia="zh-CN"/>
        </w:rPr>
        <w:t>1人，</w:t>
      </w:r>
      <w:r>
        <w:rPr>
          <w:rFonts w:hint="eastAsia" w:ascii="宋体" w:hAnsi="宋体" w:eastAsia="宋体" w:cs="宋体"/>
          <w:b/>
          <w:bCs w:val="0"/>
          <w:i w:val="0"/>
          <w:iCs w:val="0"/>
          <w:color w:val="FF0000"/>
          <w:kern w:val="0"/>
          <w:sz w:val="28"/>
          <w:szCs w:val="28"/>
          <w:u w:val="none"/>
          <w:lang w:val="en-US" w:eastAsia="zh-CN" w:bidi="ar"/>
        </w:rPr>
        <w:t>项目团队成员不低于2人，按上述要求提供相应社保、学历、职称等证明材料（格式自拟）</w:t>
      </w:r>
    </w:p>
    <w:p w14:paraId="3614F0B7">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635A1E6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1D9F39B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096C4E2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2C7B90F5">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6127E94">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65707918">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3"/>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7FFE9CB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37009F0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20A2C537">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32D8A830">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146C35C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65F6A067">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56A71FF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74E3B93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68C785CB">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47FA32F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03A59126">
            <w:pPr>
              <w:spacing w:line="360" w:lineRule="auto"/>
              <w:jc w:val="center"/>
              <w:rPr>
                <w:rFonts w:asciiTheme="minorEastAsia" w:hAnsiTheme="minorEastAsia" w:eastAsiaTheme="minorEastAsia" w:cstheme="minorEastAsia"/>
                <w:szCs w:val="21"/>
              </w:rPr>
            </w:pPr>
          </w:p>
        </w:tc>
        <w:tc>
          <w:tcPr>
            <w:tcW w:w="576" w:type="pct"/>
            <w:vAlign w:val="center"/>
          </w:tcPr>
          <w:p w14:paraId="4C03D39E">
            <w:pPr>
              <w:spacing w:line="360" w:lineRule="auto"/>
              <w:jc w:val="center"/>
              <w:rPr>
                <w:rFonts w:asciiTheme="minorEastAsia" w:hAnsiTheme="minorEastAsia" w:eastAsiaTheme="minorEastAsia" w:cstheme="minorEastAsia"/>
                <w:szCs w:val="21"/>
              </w:rPr>
            </w:pPr>
          </w:p>
        </w:tc>
      </w:tr>
      <w:tr w14:paraId="3228BEF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EB5874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428137A5">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69DAA27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40FE4164">
            <w:pPr>
              <w:spacing w:line="360" w:lineRule="auto"/>
              <w:jc w:val="center"/>
              <w:rPr>
                <w:rFonts w:asciiTheme="minorEastAsia" w:hAnsiTheme="minorEastAsia" w:eastAsiaTheme="minorEastAsia" w:cstheme="minorEastAsia"/>
                <w:szCs w:val="21"/>
              </w:rPr>
            </w:pPr>
          </w:p>
        </w:tc>
        <w:tc>
          <w:tcPr>
            <w:tcW w:w="576" w:type="pct"/>
            <w:vAlign w:val="center"/>
          </w:tcPr>
          <w:p w14:paraId="6F6561CD">
            <w:pPr>
              <w:spacing w:line="360" w:lineRule="auto"/>
              <w:jc w:val="center"/>
              <w:rPr>
                <w:rFonts w:asciiTheme="minorEastAsia" w:hAnsiTheme="minorEastAsia" w:eastAsiaTheme="minorEastAsia" w:cstheme="minorEastAsia"/>
                <w:szCs w:val="21"/>
              </w:rPr>
            </w:pPr>
          </w:p>
        </w:tc>
      </w:tr>
    </w:tbl>
    <w:p w14:paraId="5DFEBD95">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5375995">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6A23209B">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0759B040">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424848A3">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06D04DE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0C5233C">
      <w:pPr>
        <w:pStyle w:val="3"/>
        <w:ind w:firstLine="480"/>
        <w:rPr>
          <w:rFonts w:hint="eastAsia" w:asciiTheme="minorEastAsia" w:hAnsiTheme="minorEastAsia" w:eastAsiaTheme="minorEastAsia" w:cstheme="minorEastAsia"/>
        </w:rPr>
      </w:pPr>
    </w:p>
    <w:p w14:paraId="33EF4943">
      <w:pPr>
        <w:rPr>
          <w:rFonts w:hint="eastAsia" w:asciiTheme="minorEastAsia" w:hAnsiTheme="minorEastAsia" w:eastAsiaTheme="minorEastAsia" w:cstheme="minorEastAsia"/>
        </w:rPr>
      </w:pPr>
    </w:p>
    <w:p w14:paraId="4B19C0D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470168D0">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01320C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44BE2026">
      <w:pPr>
        <w:jc w:val="left"/>
        <w:rPr>
          <w:rFonts w:hint="eastAsia" w:asciiTheme="minorEastAsia" w:hAnsiTheme="minorEastAsia" w:eastAsiaTheme="minorEastAsia" w:cstheme="minorEastAsia"/>
          <w:color w:val="000000" w:themeColor="text1"/>
          <w14:textFill>
            <w14:solidFill>
              <w14:schemeClr w14:val="tx1"/>
            </w14:solidFill>
          </w14:textFill>
        </w:rPr>
      </w:pPr>
    </w:p>
    <w:p w14:paraId="15E608A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0DB95FC7">
      <w:pPr>
        <w:pStyle w:val="3"/>
        <w:spacing w:line="240" w:lineRule="auto"/>
        <w:ind w:firstLine="480"/>
        <w:rPr>
          <w:rFonts w:hint="eastAsia" w:asciiTheme="minorEastAsia" w:hAnsiTheme="minorEastAsia" w:eastAsiaTheme="minorEastAsia" w:cstheme="minorEastAsia"/>
        </w:rPr>
      </w:pPr>
    </w:p>
    <w:p w14:paraId="6B14BC01">
      <w:pPr>
        <w:rPr>
          <w:rFonts w:hint="eastAsia" w:asciiTheme="minorEastAsia" w:hAnsiTheme="minorEastAsia" w:eastAsiaTheme="minorEastAsia" w:cstheme="minorEastAsia"/>
          <w:szCs w:val="21"/>
        </w:rPr>
      </w:pPr>
    </w:p>
    <w:p w14:paraId="2057041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65EED5B4">
      <w:pPr>
        <w:pStyle w:val="32"/>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243D4233">
      <w:pPr>
        <w:pStyle w:val="32"/>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6840B14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3"/>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5F22B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2380EE86">
            <w:pPr>
              <w:pStyle w:val="12"/>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35AE0B13">
            <w:pPr>
              <w:pStyle w:val="12"/>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553A7F36">
            <w:pPr>
              <w:pStyle w:val="12"/>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478601EF">
            <w:pPr>
              <w:pStyle w:val="12"/>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4F725CEF">
            <w:pPr>
              <w:pStyle w:val="12"/>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07A6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16DD459E">
            <w:pPr>
              <w:pStyle w:val="1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深圳市司法局“十四五”公共机构能源审计报告</w:t>
            </w:r>
          </w:p>
        </w:tc>
        <w:tc>
          <w:tcPr>
            <w:tcW w:w="1482" w:type="pct"/>
            <w:vAlign w:val="center"/>
          </w:tcPr>
          <w:p w14:paraId="54E4F0E4">
            <w:pPr>
              <w:pStyle w:val="12"/>
              <w:rPr>
                <w:rFonts w:hint="eastAsia" w:asciiTheme="minorEastAsia" w:hAnsiTheme="minorEastAsia" w:eastAsiaTheme="minorEastAsia" w:cstheme="minorEastAsia"/>
                <w:szCs w:val="21"/>
              </w:rPr>
            </w:pPr>
          </w:p>
          <w:p w14:paraId="7C626BA6">
            <w:pPr>
              <w:pStyle w:val="1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5E71A174">
            <w:pPr>
              <w:pStyle w:val="12"/>
              <w:rPr>
                <w:rFonts w:hint="eastAsia" w:asciiTheme="minorEastAsia" w:hAnsiTheme="minorEastAsia" w:eastAsiaTheme="minorEastAsia" w:cstheme="minorEastAsia"/>
                <w:szCs w:val="21"/>
              </w:rPr>
            </w:pPr>
          </w:p>
          <w:p w14:paraId="4133E619">
            <w:pPr>
              <w:pStyle w:val="1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3F943E21">
            <w:pPr>
              <w:pStyle w:val="12"/>
              <w:rPr>
                <w:rFonts w:hint="eastAsia" w:asciiTheme="minorEastAsia" w:hAnsiTheme="minorEastAsia" w:eastAsiaTheme="minorEastAsia" w:cstheme="minorEastAsia"/>
                <w:szCs w:val="21"/>
              </w:rPr>
            </w:pPr>
          </w:p>
        </w:tc>
        <w:tc>
          <w:tcPr>
            <w:tcW w:w="1838" w:type="pct"/>
            <w:vAlign w:val="center"/>
          </w:tcPr>
          <w:p w14:paraId="3B0A0E2F">
            <w:pPr>
              <w:pStyle w:val="12"/>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自合同签订之日起至2025年9月</w:t>
            </w:r>
          </w:p>
        </w:tc>
        <w:tc>
          <w:tcPr>
            <w:tcW w:w="577" w:type="pct"/>
            <w:vAlign w:val="center"/>
          </w:tcPr>
          <w:p w14:paraId="138983AC">
            <w:pPr>
              <w:pStyle w:val="12"/>
              <w:rPr>
                <w:rFonts w:hint="eastAsia" w:asciiTheme="minorEastAsia" w:hAnsiTheme="minorEastAsia" w:eastAsiaTheme="minorEastAsia" w:cstheme="minorEastAsia"/>
                <w:szCs w:val="21"/>
              </w:rPr>
            </w:pPr>
          </w:p>
        </w:tc>
      </w:tr>
    </w:tbl>
    <w:p w14:paraId="1F6F9C60">
      <w:pPr>
        <w:rPr>
          <w:rFonts w:hint="eastAsia" w:asciiTheme="minorEastAsia" w:hAnsiTheme="minorEastAsia" w:eastAsiaTheme="minorEastAsia" w:cstheme="minorEastAsia"/>
          <w:szCs w:val="21"/>
        </w:rPr>
      </w:pPr>
    </w:p>
    <w:p w14:paraId="155BE666">
      <w:pPr>
        <w:spacing w:line="360" w:lineRule="auto"/>
        <w:ind w:firstLine="422" w:firstLineChars="200"/>
        <w:rPr>
          <w:rFonts w:hint="eastAsia" w:asciiTheme="minorEastAsia" w:hAnsiTheme="minorEastAsia" w:eastAsiaTheme="minorEastAsia" w:cstheme="minorEastAsia"/>
          <w:b/>
          <w:szCs w:val="21"/>
        </w:rPr>
      </w:pPr>
    </w:p>
    <w:p w14:paraId="66CAD156">
      <w:pPr>
        <w:pStyle w:val="3"/>
        <w:ind w:firstLine="420"/>
        <w:rPr>
          <w:rFonts w:hint="eastAsia" w:asciiTheme="minorEastAsia" w:hAnsiTheme="minorEastAsia" w:eastAsiaTheme="minorEastAsia" w:cstheme="minorEastAsia"/>
          <w:sz w:val="21"/>
          <w:szCs w:val="21"/>
        </w:rPr>
      </w:pPr>
    </w:p>
    <w:p w14:paraId="0E29F362">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150FC29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38EFA3CA">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4913740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4F3C5DEC">
      <w:pPr>
        <w:widowControl/>
        <w:spacing w:line="360" w:lineRule="auto"/>
        <w:ind w:firstLine="422" w:firstLineChars="200"/>
        <w:rPr>
          <w:rFonts w:hint="eastAsia" w:asciiTheme="minorEastAsia" w:hAnsiTheme="minorEastAsia" w:eastAsiaTheme="minorEastAsia" w:cstheme="minorEastAsia"/>
          <w:b/>
          <w:bCs/>
          <w:kern w:val="0"/>
          <w:szCs w:val="21"/>
        </w:rPr>
      </w:pPr>
    </w:p>
    <w:p w14:paraId="2BD2DC1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51918D0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B66D66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26C09D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3D272FA">
      <w:pPr>
        <w:jc w:val="center"/>
        <w:outlineLvl w:val="2"/>
        <w:rPr>
          <w:rFonts w:ascii="宋体" w:hAnsi="宋体" w:cs="宋体"/>
          <w:bCs/>
          <w:szCs w:val="21"/>
        </w:rPr>
      </w:pPr>
      <w:r>
        <w:rPr>
          <w:rFonts w:hint="eastAsia" w:ascii="宋体" w:hAnsi="宋体" w:cs="宋体"/>
          <w:b/>
          <w:bCs/>
          <w:sz w:val="28"/>
          <w:szCs w:val="28"/>
        </w:rPr>
        <w:t>（二）分项报价清单表</w:t>
      </w:r>
    </w:p>
    <w:p w14:paraId="576C4BF3">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3E920E0D">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4486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BC16DB4">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14889126">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371DFB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34A179BE">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795E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17CBC3A">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526397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021CEA2">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B22E511">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2BA9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3F1287F">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7081AD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53A4D27">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B8FF694">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E87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9B5FA5B">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4C8A0E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5670F2C4">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AFD9D87">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54D6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555B86B">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0DFD04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42F94251">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4955CAC3">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29EE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12B708E6">
            <w:pPr>
              <w:pStyle w:val="4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118BCEE5">
            <w:pPr>
              <w:pStyle w:val="4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27EAF69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0E1FC4C6">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0CFA05A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18C2A032">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08859B2F">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F04697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4FDAFD02">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C310F3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6521618D">
      <w:pPr>
        <w:ind w:firstLine="422" w:firstLineChars="200"/>
        <w:rPr>
          <w:rFonts w:hint="eastAsia" w:asciiTheme="minorEastAsia" w:hAnsiTheme="minorEastAsia" w:eastAsiaTheme="minorEastAsia" w:cstheme="minorEastAsia"/>
          <w:b/>
          <w:bCs/>
          <w:szCs w:val="21"/>
        </w:rPr>
      </w:pPr>
    </w:p>
    <w:bookmarkEnd w:id="14"/>
    <w:bookmarkEnd w:id="15"/>
    <w:p w14:paraId="1BC2A1A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C93BA7A">
      <w:pPr>
        <w:pStyle w:val="32"/>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1DF01777">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F25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5148E66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73F4008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680A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6FEAD0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51498316">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0181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F94E8B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45F9779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2F29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C8A200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1BFD5502">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69BC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BAC65C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03B4AB7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16A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5304C9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24F8BFF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5687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2E9B64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6F9DE16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5FF6AC84">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6D92BE7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AA4749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398121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4B59106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016466A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D4E9085">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7715F40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4D43478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42661C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6AB0D4A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8A14F1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3B9316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52A2C4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67FA1EC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37E2E71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3E1A51AE">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3CB3840C">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4DEE298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26C3E3E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60D436E1">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1B63083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87D45E4">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5459FB4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36243B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53A2B5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E190B9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943BD5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11039A31">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4F2AAEE3">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258BD676">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1E3CC1FF">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53BD5B6D">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4BCA3EDD">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0FD5451">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w:t>
      </w:r>
    </w:p>
    <w:p w14:paraId="1B34544C">
      <w:pPr>
        <w:pStyle w:val="32"/>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59AA212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63325C6E">
      <w:pPr>
        <w:ind w:firstLine="417" w:firstLineChars="199"/>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我单位</w:t>
      </w:r>
      <w:r>
        <w:rPr>
          <w:rFonts w:hint="eastAsia" w:ascii="宋体" w:hAnsi="宋体" w:eastAsia="宋体" w:cs="宋体"/>
          <w:b w:val="0"/>
          <w:bCs w:val="0"/>
          <w:kern w:val="0"/>
          <w:sz w:val="21"/>
          <w:szCs w:val="21"/>
        </w:rPr>
        <w:t>具备履行能源审计工作所必须的检验、测试等专业技术能力，包括配备本项目所必要的检测仪器，例如电力质量分析仪、超声波流量计等。</w:t>
      </w:r>
    </w:p>
    <w:p w14:paraId="36C3490A">
      <w:pPr>
        <w:ind w:firstLine="417" w:firstLineChars="199"/>
        <w:jc w:val="left"/>
        <w:rPr>
          <w:rFonts w:hint="eastAsia" w:asciiTheme="minorEastAsia" w:hAnsiTheme="minorEastAsia" w:eastAsiaTheme="minorEastAsia" w:cstheme="minorEastAsia"/>
          <w:kern w:val="0"/>
          <w:szCs w:val="20"/>
        </w:rPr>
      </w:pPr>
    </w:p>
    <w:p w14:paraId="6032F7FA">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2479AB41">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449D01B7">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3DF8E639">
      <w:pPr>
        <w:pStyle w:val="32"/>
        <w:ind w:firstLine="0" w:firstLineChars="0"/>
        <w:jc w:val="center"/>
        <w:outlineLvl w:val="2"/>
        <w:rPr>
          <w:rFonts w:hint="eastAsia" w:ascii="宋体" w:hAnsi="宋体" w:eastAsia="宋体" w:cs="宋体"/>
          <w:b/>
          <w:bCs/>
          <w:sz w:val="28"/>
          <w:szCs w:val="28"/>
        </w:rPr>
      </w:pPr>
      <w:r>
        <w:rPr>
          <w:rFonts w:hint="eastAsia" w:ascii="宋体" w:hAnsi="宋体" w:eastAsia="宋体" w:cs="宋体"/>
          <w:b/>
          <w:bCs/>
          <w:sz w:val="28"/>
          <w:szCs w:val="28"/>
        </w:rPr>
        <w:t>（二）其他</w:t>
      </w:r>
    </w:p>
    <w:p w14:paraId="66BEE665">
      <w:pPr>
        <w:pStyle w:val="32"/>
        <w:ind w:firstLine="0" w:firstLineChars="0"/>
        <w:jc w:val="both"/>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附件：</w:t>
      </w:r>
    </w:p>
    <w:p w14:paraId="45CB6426">
      <w:pPr>
        <w:ind w:firstLine="417" w:firstLineChars="199"/>
        <w:jc w:val="left"/>
        <w:outlineLvl w:val="9"/>
        <w:rPr>
          <w:rFonts w:hint="eastAsia" w:asciiTheme="minorEastAsia" w:hAnsiTheme="minorEastAsia" w:eastAsiaTheme="minorEastAsia" w:cstheme="minorEastAsia"/>
          <w:b/>
          <w:bCs/>
          <w:color w:val="FF0000"/>
          <w:kern w:val="0"/>
          <w:szCs w:val="20"/>
        </w:rPr>
      </w:pPr>
      <w:r>
        <w:rPr>
          <w:rFonts w:hint="eastAsia" w:asciiTheme="minorEastAsia" w:hAnsiTheme="minorEastAsia" w:eastAsiaTheme="minorEastAsia" w:cstheme="minorEastAsia"/>
          <w:b w:val="0"/>
          <w:bCs/>
          <w:sz w:val="21"/>
          <w:szCs w:val="21"/>
          <w:lang w:val="en-US" w:eastAsia="zh-CN"/>
        </w:rPr>
        <w:t>1、</w:t>
      </w:r>
      <w:r>
        <w:rPr>
          <w:rFonts w:hint="eastAsia" w:ascii="宋体" w:hAnsi="宋体" w:eastAsia="宋体" w:cs="宋体"/>
          <w:b w:val="0"/>
          <w:bCs w:val="0"/>
          <w:kern w:val="0"/>
          <w:sz w:val="21"/>
          <w:szCs w:val="21"/>
        </w:rPr>
        <w:t>具有公共机构能源审计相关经验，承担过不低于3个公共机构能源审计项目。</w:t>
      </w:r>
      <w:r>
        <w:rPr>
          <w:rFonts w:hint="eastAsia" w:ascii="宋体" w:hAnsi="宋体" w:eastAsia="宋体" w:cs="宋体"/>
          <w:b/>
          <w:bCs/>
          <w:color w:val="FF0000"/>
          <w:kern w:val="0"/>
          <w:sz w:val="21"/>
          <w:szCs w:val="21"/>
        </w:rPr>
        <w:t>提供2022年以来公共机构能源审计项目合同关键页（关键信息包括但不限于合同的项目名称、服务内容、合同服务的起止时间、签订日期、双方盖章页等）</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4B99A">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4D9B7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14D9B7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12C74CDE"/>
    <w:multiLevelType w:val="singleLevel"/>
    <w:tmpl w:val="12C74CDE"/>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佳涛">
    <w15:presenceInfo w15:providerId="WPS Office" w15:userId="3629662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2588"/>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4F219D"/>
    <w:rsid w:val="015F07C5"/>
    <w:rsid w:val="017B7436"/>
    <w:rsid w:val="01987FE8"/>
    <w:rsid w:val="01C35078"/>
    <w:rsid w:val="01E81859"/>
    <w:rsid w:val="02300221"/>
    <w:rsid w:val="02676536"/>
    <w:rsid w:val="027F313D"/>
    <w:rsid w:val="029C3B08"/>
    <w:rsid w:val="02A4476B"/>
    <w:rsid w:val="02BC7D06"/>
    <w:rsid w:val="02E05B6E"/>
    <w:rsid w:val="031A6E39"/>
    <w:rsid w:val="031E62CB"/>
    <w:rsid w:val="03253AFD"/>
    <w:rsid w:val="038156D1"/>
    <w:rsid w:val="03A82039"/>
    <w:rsid w:val="03AF5DCA"/>
    <w:rsid w:val="03E05C76"/>
    <w:rsid w:val="0403584D"/>
    <w:rsid w:val="043011FB"/>
    <w:rsid w:val="04312EAF"/>
    <w:rsid w:val="049D76C3"/>
    <w:rsid w:val="04B107F3"/>
    <w:rsid w:val="04F41598"/>
    <w:rsid w:val="051D664B"/>
    <w:rsid w:val="052C24B6"/>
    <w:rsid w:val="0543590B"/>
    <w:rsid w:val="055E5996"/>
    <w:rsid w:val="056C5A14"/>
    <w:rsid w:val="056C63BB"/>
    <w:rsid w:val="057C377D"/>
    <w:rsid w:val="05B253F0"/>
    <w:rsid w:val="05C313AC"/>
    <w:rsid w:val="05F11A75"/>
    <w:rsid w:val="05FE0636"/>
    <w:rsid w:val="0627033B"/>
    <w:rsid w:val="062736E9"/>
    <w:rsid w:val="06A80B5A"/>
    <w:rsid w:val="06EF56F4"/>
    <w:rsid w:val="07081FF5"/>
    <w:rsid w:val="072E1469"/>
    <w:rsid w:val="082608E1"/>
    <w:rsid w:val="082B4A69"/>
    <w:rsid w:val="08662E4F"/>
    <w:rsid w:val="089B6610"/>
    <w:rsid w:val="08B131D7"/>
    <w:rsid w:val="08EB5608"/>
    <w:rsid w:val="08FA3336"/>
    <w:rsid w:val="093750AF"/>
    <w:rsid w:val="094C2162"/>
    <w:rsid w:val="096802A0"/>
    <w:rsid w:val="09840E52"/>
    <w:rsid w:val="09CA0D6F"/>
    <w:rsid w:val="09F61AD0"/>
    <w:rsid w:val="0A3960E0"/>
    <w:rsid w:val="0A461B56"/>
    <w:rsid w:val="0A61636D"/>
    <w:rsid w:val="0A666A2D"/>
    <w:rsid w:val="0A682522"/>
    <w:rsid w:val="0A7661F1"/>
    <w:rsid w:val="0A832B12"/>
    <w:rsid w:val="0AC20823"/>
    <w:rsid w:val="0AD81243"/>
    <w:rsid w:val="0B114967"/>
    <w:rsid w:val="0B5036E2"/>
    <w:rsid w:val="0BA23811"/>
    <w:rsid w:val="0BA35963"/>
    <w:rsid w:val="0BA8707A"/>
    <w:rsid w:val="0BD25EA5"/>
    <w:rsid w:val="0C38495E"/>
    <w:rsid w:val="0C437F82"/>
    <w:rsid w:val="0D077DD0"/>
    <w:rsid w:val="0D466B4A"/>
    <w:rsid w:val="0D8C66E1"/>
    <w:rsid w:val="0D9F625A"/>
    <w:rsid w:val="0DB85E58"/>
    <w:rsid w:val="0E0725F7"/>
    <w:rsid w:val="0E520BCC"/>
    <w:rsid w:val="0E8B5192"/>
    <w:rsid w:val="0EE146F7"/>
    <w:rsid w:val="0EF06EE0"/>
    <w:rsid w:val="0F0162C2"/>
    <w:rsid w:val="0F3533BA"/>
    <w:rsid w:val="0F6452D8"/>
    <w:rsid w:val="0FE32D76"/>
    <w:rsid w:val="108C6F6A"/>
    <w:rsid w:val="109E0A4B"/>
    <w:rsid w:val="10A40E6C"/>
    <w:rsid w:val="10AF6D27"/>
    <w:rsid w:val="10DB78ED"/>
    <w:rsid w:val="11B97FC2"/>
    <w:rsid w:val="11BE04B1"/>
    <w:rsid w:val="11E903EC"/>
    <w:rsid w:val="12045226"/>
    <w:rsid w:val="12244421"/>
    <w:rsid w:val="12716791"/>
    <w:rsid w:val="12770708"/>
    <w:rsid w:val="129355BA"/>
    <w:rsid w:val="12B75DF4"/>
    <w:rsid w:val="12FE7EC7"/>
    <w:rsid w:val="13225853"/>
    <w:rsid w:val="133E0710"/>
    <w:rsid w:val="13C609E5"/>
    <w:rsid w:val="144B0EEA"/>
    <w:rsid w:val="14507F8B"/>
    <w:rsid w:val="145E0C1D"/>
    <w:rsid w:val="14737DC2"/>
    <w:rsid w:val="14900FF3"/>
    <w:rsid w:val="14A34E7B"/>
    <w:rsid w:val="14FB46BE"/>
    <w:rsid w:val="1501369D"/>
    <w:rsid w:val="15055500"/>
    <w:rsid w:val="154A79FC"/>
    <w:rsid w:val="1577316E"/>
    <w:rsid w:val="157E709D"/>
    <w:rsid w:val="15E862C7"/>
    <w:rsid w:val="15FB3E98"/>
    <w:rsid w:val="163D0D06"/>
    <w:rsid w:val="16490368"/>
    <w:rsid w:val="166B1C91"/>
    <w:rsid w:val="168B0B0C"/>
    <w:rsid w:val="16AF7EAC"/>
    <w:rsid w:val="16B26FFE"/>
    <w:rsid w:val="16F21AF1"/>
    <w:rsid w:val="172D2B29"/>
    <w:rsid w:val="176F0DD6"/>
    <w:rsid w:val="177E5469"/>
    <w:rsid w:val="17824C23"/>
    <w:rsid w:val="1787048B"/>
    <w:rsid w:val="17AE643A"/>
    <w:rsid w:val="17D2722C"/>
    <w:rsid w:val="17D27321"/>
    <w:rsid w:val="1811244B"/>
    <w:rsid w:val="18B55AF9"/>
    <w:rsid w:val="18C179CD"/>
    <w:rsid w:val="18F66CD4"/>
    <w:rsid w:val="1930072A"/>
    <w:rsid w:val="19B65058"/>
    <w:rsid w:val="19B906A4"/>
    <w:rsid w:val="19C21C4E"/>
    <w:rsid w:val="19D674A8"/>
    <w:rsid w:val="1A073B05"/>
    <w:rsid w:val="1A0C111B"/>
    <w:rsid w:val="1A147FD0"/>
    <w:rsid w:val="1AF64450"/>
    <w:rsid w:val="1B087B35"/>
    <w:rsid w:val="1B720258"/>
    <w:rsid w:val="1B903EE9"/>
    <w:rsid w:val="1BA51042"/>
    <w:rsid w:val="1BA535D6"/>
    <w:rsid w:val="1BA553F0"/>
    <w:rsid w:val="1BC85FA4"/>
    <w:rsid w:val="1BE20386"/>
    <w:rsid w:val="1BEC2FB3"/>
    <w:rsid w:val="1C3861F8"/>
    <w:rsid w:val="1C3D736A"/>
    <w:rsid w:val="1CD35F20"/>
    <w:rsid w:val="1CDF6673"/>
    <w:rsid w:val="1D102CD1"/>
    <w:rsid w:val="1D183933"/>
    <w:rsid w:val="1D1D7568"/>
    <w:rsid w:val="1D2247B2"/>
    <w:rsid w:val="1D232E70"/>
    <w:rsid w:val="1D393246"/>
    <w:rsid w:val="1D6152DA"/>
    <w:rsid w:val="1D8636DD"/>
    <w:rsid w:val="1DB16262"/>
    <w:rsid w:val="1DB95116"/>
    <w:rsid w:val="1DD00AB6"/>
    <w:rsid w:val="1DD12FC1"/>
    <w:rsid w:val="1DF20628"/>
    <w:rsid w:val="1E312973"/>
    <w:rsid w:val="1E396257"/>
    <w:rsid w:val="1E57048B"/>
    <w:rsid w:val="1E786D7F"/>
    <w:rsid w:val="1EA627BB"/>
    <w:rsid w:val="1EA94712"/>
    <w:rsid w:val="1EC07C63"/>
    <w:rsid w:val="1F042EFE"/>
    <w:rsid w:val="1F106FB8"/>
    <w:rsid w:val="1F1F71FB"/>
    <w:rsid w:val="1F625F50"/>
    <w:rsid w:val="1F9602DE"/>
    <w:rsid w:val="1F9C084C"/>
    <w:rsid w:val="1F9C4138"/>
    <w:rsid w:val="1FB57B5F"/>
    <w:rsid w:val="1FBD5D4F"/>
    <w:rsid w:val="1FBF278C"/>
    <w:rsid w:val="202645B9"/>
    <w:rsid w:val="204C14F0"/>
    <w:rsid w:val="206104AB"/>
    <w:rsid w:val="20EB1A8B"/>
    <w:rsid w:val="210B483A"/>
    <w:rsid w:val="21463165"/>
    <w:rsid w:val="2166459E"/>
    <w:rsid w:val="217F114F"/>
    <w:rsid w:val="21BF7CDD"/>
    <w:rsid w:val="21D06ED2"/>
    <w:rsid w:val="21EC60B0"/>
    <w:rsid w:val="22066450"/>
    <w:rsid w:val="22315525"/>
    <w:rsid w:val="22465845"/>
    <w:rsid w:val="224C30E3"/>
    <w:rsid w:val="22603DB2"/>
    <w:rsid w:val="22996D5E"/>
    <w:rsid w:val="23413A63"/>
    <w:rsid w:val="237C2E6E"/>
    <w:rsid w:val="23810484"/>
    <w:rsid w:val="238D507B"/>
    <w:rsid w:val="23912533"/>
    <w:rsid w:val="23BA1BE8"/>
    <w:rsid w:val="23DA7B95"/>
    <w:rsid w:val="23F55382"/>
    <w:rsid w:val="249154F3"/>
    <w:rsid w:val="249E5066"/>
    <w:rsid w:val="24B350EE"/>
    <w:rsid w:val="24F966A0"/>
    <w:rsid w:val="252C08C4"/>
    <w:rsid w:val="257E7594"/>
    <w:rsid w:val="25886CDB"/>
    <w:rsid w:val="25A20B86"/>
    <w:rsid w:val="25BF34E6"/>
    <w:rsid w:val="25DA3E7C"/>
    <w:rsid w:val="25ED1E01"/>
    <w:rsid w:val="26555BF8"/>
    <w:rsid w:val="26633E71"/>
    <w:rsid w:val="268A48BC"/>
    <w:rsid w:val="268D6456"/>
    <w:rsid w:val="26955FF5"/>
    <w:rsid w:val="26A7167B"/>
    <w:rsid w:val="26FB75E8"/>
    <w:rsid w:val="27150D4A"/>
    <w:rsid w:val="272929CC"/>
    <w:rsid w:val="273A24BC"/>
    <w:rsid w:val="27624129"/>
    <w:rsid w:val="277A333A"/>
    <w:rsid w:val="279C24E3"/>
    <w:rsid w:val="27A908DC"/>
    <w:rsid w:val="27D50D9F"/>
    <w:rsid w:val="27F751B9"/>
    <w:rsid w:val="283917B1"/>
    <w:rsid w:val="284321AC"/>
    <w:rsid w:val="284C2BA9"/>
    <w:rsid w:val="28CF1AF5"/>
    <w:rsid w:val="291A2C1F"/>
    <w:rsid w:val="298A2F5B"/>
    <w:rsid w:val="2A0B0ABF"/>
    <w:rsid w:val="2A135BAE"/>
    <w:rsid w:val="2ABF1892"/>
    <w:rsid w:val="2AF27382"/>
    <w:rsid w:val="2B0D4CF3"/>
    <w:rsid w:val="2B304156"/>
    <w:rsid w:val="2BBD12AA"/>
    <w:rsid w:val="2BF07614"/>
    <w:rsid w:val="2BF832AE"/>
    <w:rsid w:val="2C1F6654"/>
    <w:rsid w:val="2C2B3683"/>
    <w:rsid w:val="2C7A4785"/>
    <w:rsid w:val="2C8B2374"/>
    <w:rsid w:val="2CBF1BAC"/>
    <w:rsid w:val="2D095047"/>
    <w:rsid w:val="2D2B793A"/>
    <w:rsid w:val="2D3A31BB"/>
    <w:rsid w:val="2D3E1194"/>
    <w:rsid w:val="2D4A5D8B"/>
    <w:rsid w:val="2D7B7823"/>
    <w:rsid w:val="2DAC211D"/>
    <w:rsid w:val="2E5860CE"/>
    <w:rsid w:val="2ED964C1"/>
    <w:rsid w:val="2EDE3101"/>
    <w:rsid w:val="2F46425F"/>
    <w:rsid w:val="2F4A0F8A"/>
    <w:rsid w:val="2F713AA3"/>
    <w:rsid w:val="2F7D2448"/>
    <w:rsid w:val="2FA31782"/>
    <w:rsid w:val="2FA4326C"/>
    <w:rsid w:val="2FC82472"/>
    <w:rsid w:val="2FC8645A"/>
    <w:rsid w:val="2FCA31B3"/>
    <w:rsid w:val="30135E4B"/>
    <w:rsid w:val="303845C1"/>
    <w:rsid w:val="304940D8"/>
    <w:rsid w:val="30CD2521"/>
    <w:rsid w:val="30E57296"/>
    <w:rsid w:val="3106021B"/>
    <w:rsid w:val="31061FC9"/>
    <w:rsid w:val="313564FF"/>
    <w:rsid w:val="31CA749A"/>
    <w:rsid w:val="31E0281A"/>
    <w:rsid w:val="32867865"/>
    <w:rsid w:val="32E7407C"/>
    <w:rsid w:val="3321133C"/>
    <w:rsid w:val="33314CA9"/>
    <w:rsid w:val="33923FE8"/>
    <w:rsid w:val="33F97BC3"/>
    <w:rsid w:val="3445338B"/>
    <w:rsid w:val="34476B80"/>
    <w:rsid w:val="348C7842"/>
    <w:rsid w:val="34A75871"/>
    <w:rsid w:val="34F67EE0"/>
    <w:rsid w:val="34FC3E0F"/>
    <w:rsid w:val="35152498"/>
    <w:rsid w:val="3575771D"/>
    <w:rsid w:val="35C366DA"/>
    <w:rsid w:val="3600792F"/>
    <w:rsid w:val="360C62D3"/>
    <w:rsid w:val="366724DD"/>
    <w:rsid w:val="369003F3"/>
    <w:rsid w:val="369F457E"/>
    <w:rsid w:val="36AA789A"/>
    <w:rsid w:val="36D94439"/>
    <w:rsid w:val="36EC4BD1"/>
    <w:rsid w:val="372C73BF"/>
    <w:rsid w:val="372E2279"/>
    <w:rsid w:val="373B0242"/>
    <w:rsid w:val="37783EB8"/>
    <w:rsid w:val="37855B5B"/>
    <w:rsid w:val="3809239F"/>
    <w:rsid w:val="380A4A95"/>
    <w:rsid w:val="38302972"/>
    <w:rsid w:val="38C56C0D"/>
    <w:rsid w:val="392A7EE0"/>
    <w:rsid w:val="392E6561"/>
    <w:rsid w:val="39522C4F"/>
    <w:rsid w:val="39965EB4"/>
    <w:rsid w:val="399B59F0"/>
    <w:rsid w:val="399F2FBB"/>
    <w:rsid w:val="39B60CF9"/>
    <w:rsid w:val="39C233C9"/>
    <w:rsid w:val="3A3C2EFF"/>
    <w:rsid w:val="3A5547C8"/>
    <w:rsid w:val="3ABF1985"/>
    <w:rsid w:val="3AC11C0B"/>
    <w:rsid w:val="3AC5785E"/>
    <w:rsid w:val="3AE570F3"/>
    <w:rsid w:val="3AFD61EB"/>
    <w:rsid w:val="3B3E6803"/>
    <w:rsid w:val="3B5D0EF4"/>
    <w:rsid w:val="3B84632D"/>
    <w:rsid w:val="3BAC7C11"/>
    <w:rsid w:val="3BBB7AAF"/>
    <w:rsid w:val="3BCD609E"/>
    <w:rsid w:val="3BDF3B42"/>
    <w:rsid w:val="3C44609B"/>
    <w:rsid w:val="3C4F6FF3"/>
    <w:rsid w:val="3C530AC4"/>
    <w:rsid w:val="3C5E13BC"/>
    <w:rsid w:val="3CA56B3A"/>
    <w:rsid w:val="3CB74ABF"/>
    <w:rsid w:val="3CD825B8"/>
    <w:rsid w:val="3D690867"/>
    <w:rsid w:val="3D697B26"/>
    <w:rsid w:val="3D9D1B97"/>
    <w:rsid w:val="3DB6486B"/>
    <w:rsid w:val="3DD35929"/>
    <w:rsid w:val="3DF819A8"/>
    <w:rsid w:val="3DFA4C63"/>
    <w:rsid w:val="3E12360F"/>
    <w:rsid w:val="3E306FF6"/>
    <w:rsid w:val="3E381B5E"/>
    <w:rsid w:val="3E5500EC"/>
    <w:rsid w:val="3E815608"/>
    <w:rsid w:val="3E9155A2"/>
    <w:rsid w:val="3EA91FFD"/>
    <w:rsid w:val="3EE7611C"/>
    <w:rsid w:val="3F3D74FE"/>
    <w:rsid w:val="3F4145DB"/>
    <w:rsid w:val="3F8844B2"/>
    <w:rsid w:val="401649D7"/>
    <w:rsid w:val="40F80C31"/>
    <w:rsid w:val="410B53D9"/>
    <w:rsid w:val="41320BB8"/>
    <w:rsid w:val="41695F34"/>
    <w:rsid w:val="41BC69C3"/>
    <w:rsid w:val="41F63994"/>
    <w:rsid w:val="42006E76"/>
    <w:rsid w:val="422B3CC4"/>
    <w:rsid w:val="42350960"/>
    <w:rsid w:val="423554FC"/>
    <w:rsid w:val="425273BE"/>
    <w:rsid w:val="4280189C"/>
    <w:rsid w:val="42B61800"/>
    <w:rsid w:val="42ED2D88"/>
    <w:rsid w:val="42FE39BD"/>
    <w:rsid w:val="43615785"/>
    <w:rsid w:val="43987A99"/>
    <w:rsid w:val="43A951BC"/>
    <w:rsid w:val="43AC20E7"/>
    <w:rsid w:val="43B3073F"/>
    <w:rsid w:val="43EC14F2"/>
    <w:rsid w:val="43F3453F"/>
    <w:rsid w:val="43FB7987"/>
    <w:rsid w:val="442451E1"/>
    <w:rsid w:val="443763E7"/>
    <w:rsid w:val="448B2AB9"/>
    <w:rsid w:val="44F71EFD"/>
    <w:rsid w:val="45D06B81"/>
    <w:rsid w:val="45EA380F"/>
    <w:rsid w:val="4660348D"/>
    <w:rsid w:val="46625A9C"/>
    <w:rsid w:val="46B3016A"/>
    <w:rsid w:val="474D5277"/>
    <w:rsid w:val="4783067C"/>
    <w:rsid w:val="47F3043A"/>
    <w:rsid w:val="480A7E67"/>
    <w:rsid w:val="48442464"/>
    <w:rsid w:val="48497225"/>
    <w:rsid w:val="485968EF"/>
    <w:rsid w:val="486610FE"/>
    <w:rsid w:val="49051DDF"/>
    <w:rsid w:val="499F2B63"/>
    <w:rsid w:val="49A30BB6"/>
    <w:rsid w:val="49C64593"/>
    <w:rsid w:val="49EB5DA8"/>
    <w:rsid w:val="4A556518"/>
    <w:rsid w:val="4A757FD0"/>
    <w:rsid w:val="4A9D3546"/>
    <w:rsid w:val="4B0B4954"/>
    <w:rsid w:val="4B2538B6"/>
    <w:rsid w:val="4B4844F0"/>
    <w:rsid w:val="4BBE5874"/>
    <w:rsid w:val="4BC94BDB"/>
    <w:rsid w:val="4BD8290E"/>
    <w:rsid w:val="4C011ADB"/>
    <w:rsid w:val="4C2A5769"/>
    <w:rsid w:val="4C705852"/>
    <w:rsid w:val="4C735875"/>
    <w:rsid w:val="4C742085"/>
    <w:rsid w:val="4D0E297B"/>
    <w:rsid w:val="4D16138E"/>
    <w:rsid w:val="4D5A0A86"/>
    <w:rsid w:val="4D700CFE"/>
    <w:rsid w:val="4DFA480C"/>
    <w:rsid w:val="4DFD3A97"/>
    <w:rsid w:val="4E141D71"/>
    <w:rsid w:val="4E3F37F1"/>
    <w:rsid w:val="4E8B06CC"/>
    <w:rsid w:val="4EC866B8"/>
    <w:rsid w:val="4FAE5403"/>
    <w:rsid w:val="4FC560A3"/>
    <w:rsid w:val="4FDE2637"/>
    <w:rsid w:val="50722D7F"/>
    <w:rsid w:val="50A56CB1"/>
    <w:rsid w:val="510A745C"/>
    <w:rsid w:val="51143A06"/>
    <w:rsid w:val="514A5D72"/>
    <w:rsid w:val="51522CC3"/>
    <w:rsid w:val="5169648F"/>
    <w:rsid w:val="519A015A"/>
    <w:rsid w:val="51EC0F1C"/>
    <w:rsid w:val="525A7F6F"/>
    <w:rsid w:val="5294522F"/>
    <w:rsid w:val="52952D55"/>
    <w:rsid w:val="52A9519F"/>
    <w:rsid w:val="530F0D59"/>
    <w:rsid w:val="531E7EBF"/>
    <w:rsid w:val="53373E0C"/>
    <w:rsid w:val="53591BE0"/>
    <w:rsid w:val="53A45945"/>
    <w:rsid w:val="5408474F"/>
    <w:rsid w:val="548666A1"/>
    <w:rsid w:val="553B5E36"/>
    <w:rsid w:val="554E3DBB"/>
    <w:rsid w:val="555409D5"/>
    <w:rsid w:val="555654C5"/>
    <w:rsid w:val="55720E2B"/>
    <w:rsid w:val="559B4B26"/>
    <w:rsid w:val="55AC06EC"/>
    <w:rsid w:val="55FB7373"/>
    <w:rsid w:val="56471F62"/>
    <w:rsid w:val="566969D2"/>
    <w:rsid w:val="56746023"/>
    <w:rsid w:val="56786C15"/>
    <w:rsid w:val="56B20379"/>
    <w:rsid w:val="56E66C7F"/>
    <w:rsid w:val="56F95FA8"/>
    <w:rsid w:val="570606C5"/>
    <w:rsid w:val="57144B90"/>
    <w:rsid w:val="57315742"/>
    <w:rsid w:val="57D00083"/>
    <w:rsid w:val="586D7B70"/>
    <w:rsid w:val="58BA1767"/>
    <w:rsid w:val="59041801"/>
    <w:rsid w:val="59204CFA"/>
    <w:rsid w:val="59B94D9F"/>
    <w:rsid w:val="59E569BE"/>
    <w:rsid w:val="59E97ED0"/>
    <w:rsid w:val="5A1D3D5C"/>
    <w:rsid w:val="5A8756A7"/>
    <w:rsid w:val="5A8E37B2"/>
    <w:rsid w:val="5B3A6FF3"/>
    <w:rsid w:val="5B8B2F47"/>
    <w:rsid w:val="5BB167DD"/>
    <w:rsid w:val="5BD540F2"/>
    <w:rsid w:val="5BE80C99"/>
    <w:rsid w:val="5C203689"/>
    <w:rsid w:val="5C2761A7"/>
    <w:rsid w:val="5CA65493"/>
    <w:rsid w:val="5CC93D27"/>
    <w:rsid w:val="5CCB7A9F"/>
    <w:rsid w:val="5CFF3BED"/>
    <w:rsid w:val="5D0F6392"/>
    <w:rsid w:val="5D3513BC"/>
    <w:rsid w:val="5D6230E1"/>
    <w:rsid w:val="5D741361"/>
    <w:rsid w:val="5DB06C95"/>
    <w:rsid w:val="5E184528"/>
    <w:rsid w:val="5E2876F5"/>
    <w:rsid w:val="5E4775F9"/>
    <w:rsid w:val="5E564D2B"/>
    <w:rsid w:val="5ED33B35"/>
    <w:rsid w:val="5ED3570C"/>
    <w:rsid w:val="5EFF4E22"/>
    <w:rsid w:val="5F2463D8"/>
    <w:rsid w:val="5F85500D"/>
    <w:rsid w:val="601B6CAE"/>
    <w:rsid w:val="6023724B"/>
    <w:rsid w:val="606D131A"/>
    <w:rsid w:val="6074044E"/>
    <w:rsid w:val="60765F74"/>
    <w:rsid w:val="60EA2253"/>
    <w:rsid w:val="61665FE8"/>
    <w:rsid w:val="619C5EAE"/>
    <w:rsid w:val="61B31908"/>
    <w:rsid w:val="61C53EB8"/>
    <w:rsid w:val="61FE26C5"/>
    <w:rsid w:val="620A4B83"/>
    <w:rsid w:val="624352C6"/>
    <w:rsid w:val="627961EF"/>
    <w:rsid w:val="62A52B40"/>
    <w:rsid w:val="62B15989"/>
    <w:rsid w:val="62D97490"/>
    <w:rsid w:val="630E4B89"/>
    <w:rsid w:val="63291771"/>
    <w:rsid w:val="635B53F4"/>
    <w:rsid w:val="637D18D6"/>
    <w:rsid w:val="638D67F3"/>
    <w:rsid w:val="639332E1"/>
    <w:rsid w:val="63F83144"/>
    <w:rsid w:val="64030466"/>
    <w:rsid w:val="64047D3A"/>
    <w:rsid w:val="6431561E"/>
    <w:rsid w:val="6437112D"/>
    <w:rsid w:val="646A06F8"/>
    <w:rsid w:val="64D71912"/>
    <w:rsid w:val="64E9765C"/>
    <w:rsid w:val="64EE6A20"/>
    <w:rsid w:val="64FF3348"/>
    <w:rsid w:val="654B3E73"/>
    <w:rsid w:val="65646CE3"/>
    <w:rsid w:val="65737610"/>
    <w:rsid w:val="65913850"/>
    <w:rsid w:val="6593581A"/>
    <w:rsid w:val="65BC6B1F"/>
    <w:rsid w:val="65D845E6"/>
    <w:rsid w:val="661204ED"/>
    <w:rsid w:val="662A7F2C"/>
    <w:rsid w:val="66486604"/>
    <w:rsid w:val="664A412A"/>
    <w:rsid w:val="664A4366"/>
    <w:rsid w:val="666E68A3"/>
    <w:rsid w:val="66AE597A"/>
    <w:rsid w:val="66B912B0"/>
    <w:rsid w:val="66E9529F"/>
    <w:rsid w:val="66F81DD8"/>
    <w:rsid w:val="670466C9"/>
    <w:rsid w:val="67204E8B"/>
    <w:rsid w:val="67246C2F"/>
    <w:rsid w:val="673D43D6"/>
    <w:rsid w:val="677E6DAE"/>
    <w:rsid w:val="678371C8"/>
    <w:rsid w:val="67E73BFB"/>
    <w:rsid w:val="68144CE6"/>
    <w:rsid w:val="68D46D23"/>
    <w:rsid w:val="68F147C3"/>
    <w:rsid w:val="694B5840"/>
    <w:rsid w:val="695D5F23"/>
    <w:rsid w:val="697A7A7F"/>
    <w:rsid w:val="69845BA5"/>
    <w:rsid w:val="69E35D11"/>
    <w:rsid w:val="6A015822"/>
    <w:rsid w:val="6A294057"/>
    <w:rsid w:val="6A325FF9"/>
    <w:rsid w:val="6A4B221F"/>
    <w:rsid w:val="6A576651"/>
    <w:rsid w:val="6A5E57EF"/>
    <w:rsid w:val="6ABB67D3"/>
    <w:rsid w:val="6AE54422"/>
    <w:rsid w:val="6AFD0943"/>
    <w:rsid w:val="6B246507"/>
    <w:rsid w:val="6B561E68"/>
    <w:rsid w:val="6B563571"/>
    <w:rsid w:val="6BFB1A23"/>
    <w:rsid w:val="6C7A6DEC"/>
    <w:rsid w:val="6C892A9E"/>
    <w:rsid w:val="6CDE737B"/>
    <w:rsid w:val="6D2A6A64"/>
    <w:rsid w:val="6D3B69F3"/>
    <w:rsid w:val="6D3C7582"/>
    <w:rsid w:val="6DD8026E"/>
    <w:rsid w:val="6DFE1580"/>
    <w:rsid w:val="6E9D4964"/>
    <w:rsid w:val="6EA41EA1"/>
    <w:rsid w:val="6EBA7973"/>
    <w:rsid w:val="6EDC5B3C"/>
    <w:rsid w:val="6F03131A"/>
    <w:rsid w:val="6F0532E4"/>
    <w:rsid w:val="6F1F1ECC"/>
    <w:rsid w:val="6F1F3C7A"/>
    <w:rsid w:val="6F8D32DA"/>
    <w:rsid w:val="6FA83BAF"/>
    <w:rsid w:val="700F0193"/>
    <w:rsid w:val="703C530B"/>
    <w:rsid w:val="706A7177"/>
    <w:rsid w:val="70723796"/>
    <w:rsid w:val="708E10B8"/>
    <w:rsid w:val="70904E30"/>
    <w:rsid w:val="70A94143"/>
    <w:rsid w:val="71013E28"/>
    <w:rsid w:val="71347EB1"/>
    <w:rsid w:val="714479C8"/>
    <w:rsid w:val="714707D4"/>
    <w:rsid w:val="714B51FB"/>
    <w:rsid w:val="71702B61"/>
    <w:rsid w:val="71721018"/>
    <w:rsid w:val="7186404B"/>
    <w:rsid w:val="719402E3"/>
    <w:rsid w:val="71D46F9E"/>
    <w:rsid w:val="72A966DC"/>
    <w:rsid w:val="72BF06E3"/>
    <w:rsid w:val="72CB03A1"/>
    <w:rsid w:val="72D87E05"/>
    <w:rsid w:val="72EE0533"/>
    <w:rsid w:val="72FF44EF"/>
    <w:rsid w:val="730438B3"/>
    <w:rsid w:val="737B4CAA"/>
    <w:rsid w:val="73DE76F1"/>
    <w:rsid w:val="74BD640F"/>
    <w:rsid w:val="75466D3A"/>
    <w:rsid w:val="754E0C44"/>
    <w:rsid w:val="756E2459"/>
    <w:rsid w:val="75753004"/>
    <w:rsid w:val="75851546"/>
    <w:rsid w:val="76313693"/>
    <w:rsid w:val="766F0BFF"/>
    <w:rsid w:val="766F3739"/>
    <w:rsid w:val="76720DAB"/>
    <w:rsid w:val="768C42EB"/>
    <w:rsid w:val="769F35AF"/>
    <w:rsid w:val="76BB73D8"/>
    <w:rsid w:val="76E471EC"/>
    <w:rsid w:val="76ED179B"/>
    <w:rsid w:val="76F123A0"/>
    <w:rsid w:val="77000835"/>
    <w:rsid w:val="77404F00"/>
    <w:rsid w:val="776159F6"/>
    <w:rsid w:val="77666DBF"/>
    <w:rsid w:val="776948B3"/>
    <w:rsid w:val="776A5D57"/>
    <w:rsid w:val="7771703D"/>
    <w:rsid w:val="77B90D24"/>
    <w:rsid w:val="77F250B7"/>
    <w:rsid w:val="783C5CF3"/>
    <w:rsid w:val="788121DE"/>
    <w:rsid w:val="789417E7"/>
    <w:rsid w:val="78A31478"/>
    <w:rsid w:val="78C0027C"/>
    <w:rsid w:val="792466B7"/>
    <w:rsid w:val="79691145"/>
    <w:rsid w:val="79817886"/>
    <w:rsid w:val="79881DE9"/>
    <w:rsid w:val="79C47907"/>
    <w:rsid w:val="79DD3120"/>
    <w:rsid w:val="7A1563A6"/>
    <w:rsid w:val="7A477AC9"/>
    <w:rsid w:val="7A497E37"/>
    <w:rsid w:val="7A8E594F"/>
    <w:rsid w:val="7AA53BCD"/>
    <w:rsid w:val="7ACD5E42"/>
    <w:rsid w:val="7B0138FB"/>
    <w:rsid w:val="7B8657AD"/>
    <w:rsid w:val="7B9A3006"/>
    <w:rsid w:val="7BAC1C5B"/>
    <w:rsid w:val="7BB06386"/>
    <w:rsid w:val="7BBE549C"/>
    <w:rsid w:val="7BFE03ED"/>
    <w:rsid w:val="7C173D7F"/>
    <w:rsid w:val="7C332759"/>
    <w:rsid w:val="7C910C34"/>
    <w:rsid w:val="7CDB7433"/>
    <w:rsid w:val="7CE87DA1"/>
    <w:rsid w:val="7D110775"/>
    <w:rsid w:val="7D172435"/>
    <w:rsid w:val="7D4BA725"/>
    <w:rsid w:val="7D4C363C"/>
    <w:rsid w:val="7D50598D"/>
    <w:rsid w:val="7D570C13"/>
    <w:rsid w:val="7D6B2EAC"/>
    <w:rsid w:val="7DD8172B"/>
    <w:rsid w:val="7E3163C9"/>
    <w:rsid w:val="7EA63A70"/>
    <w:rsid w:val="7EC42148"/>
    <w:rsid w:val="7EE127C8"/>
    <w:rsid w:val="7EFE9E5B"/>
    <w:rsid w:val="7F5035DA"/>
    <w:rsid w:val="7FA35A4A"/>
    <w:rsid w:val="7FC00B62"/>
    <w:rsid w:val="7FDC2818"/>
    <w:rsid w:val="7FE837D6"/>
    <w:rsid w:val="7FEE3921"/>
    <w:rsid w:val="92D5E423"/>
    <w:rsid w:val="955D702A"/>
    <w:rsid w:val="9F93C2A7"/>
    <w:rsid w:val="BDF0E290"/>
    <w:rsid w:val="BF774607"/>
    <w:rsid w:val="BFFB68D4"/>
    <w:rsid w:val="C78C74AD"/>
    <w:rsid w:val="E7F0FB08"/>
    <w:rsid w:val="E7F6B247"/>
    <w:rsid w:val="EBFD4979"/>
    <w:rsid w:val="EDFDFCC9"/>
    <w:rsid w:val="FB07902A"/>
    <w:rsid w:val="FFD74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6">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7">
    <w:name w:val="heading 3"/>
    <w:basedOn w:val="1"/>
    <w:next w:val="1"/>
    <w:link w:val="37"/>
    <w:qFormat/>
    <w:uiPriority w:val="0"/>
    <w:pPr>
      <w:adjustRightInd w:val="0"/>
      <w:spacing w:before="260" w:after="260" w:line="416" w:lineRule="auto"/>
      <w:jc w:val="left"/>
      <w:outlineLvl w:val="2"/>
    </w:pPr>
    <w:rPr>
      <w:kern w:val="0"/>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before="10" w:after="10" w:line="360" w:lineRule="auto"/>
      <w:ind w:firstLine="200" w:firstLineChars="200"/>
    </w:pPr>
    <w:rPr>
      <w:sz w:val="24"/>
    </w:rPr>
  </w:style>
  <w:style w:type="paragraph" w:styleId="4">
    <w:name w:val="toc 5"/>
    <w:basedOn w:val="1"/>
    <w:next w:val="1"/>
    <w:qFormat/>
    <w:uiPriority w:val="0"/>
    <w:pPr>
      <w:ind w:left="1680"/>
    </w:pPr>
  </w:style>
  <w:style w:type="paragraph" w:styleId="9">
    <w:name w:val="Normal Indent"/>
    <w:basedOn w:val="1"/>
    <w:next w:val="3"/>
    <w:link w:val="33"/>
    <w:qFormat/>
    <w:uiPriority w:val="0"/>
    <w:pPr>
      <w:ind w:firstLine="420"/>
    </w:pPr>
    <w:rPr>
      <w:szCs w:val="20"/>
    </w:rPr>
  </w:style>
  <w:style w:type="paragraph" w:styleId="10">
    <w:name w:val="annotation text"/>
    <w:basedOn w:val="1"/>
    <w:link w:val="35"/>
    <w:qFormat/>
    <w:uiPriority w:val="0"/>
    <w:pPr>
      <w:jc w:val="left"/>
    </w:pPr>
  </w:style>
  <w:style w:type="paragraph" w:styleId="11">
    <w:name w:val="Body Text Indent"/>
    <w:basedOn w:val="1"/>
    <w:unhideWhenUsed/>
    <w:qFormat/>
    <w:uiPriority w:val="99"/>
    <w:pPr>
      <w:ind w:left="420" w:leftChars="200"/>
    </w:pPr>
  </w:style>
  <w:style w:type="paragraph" w:styleId="12">
    <w:name w:val="Plain Text"/>
    <w:basedOn w:val="1"/>
    <w:next w:val="13"/>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4">
    <w:name w:val="Balloon Text"/>
    <w:basedOn w:val="1"/>
    <w:link w:val="34"/>
    <w:qFormat/>
    <w:uiPriority w:val="0"/>
    <w:rPr>
      <w:sz w:val="18"/>
      <w:szCs w:val="18"/>
    </w:rPr>
  </w:style>
  <w:style w:type="paragraph" w:styleId="15">
    <w:name w:val="footer"/>
    <w:basedOn w:val="1"/>
    <w:link w:val="31"/>
    <w:qFormat/>
    <w:uiPriority w:val="0"/>
    <w:pPr>
      <w:tabs>
        <w:tab w:val="center" w:pos="4153"/>
        <w:tab w:val="right" w:pos="8306"/>
      </w:tabs>
      <w:snapToGrid w:val="0"/>
      <w:jc w:val="left"/>
    </w:pPr>
    <w:rPr>
      <w:sz w:val="18"/>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0"/>
  </w:style>
  <w:style w:type="paragraph" w:styleId="18">
    <w:name w:val="Body Text 2"/>
    <w:basedOn w:val="1"/>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21">
    <w:name w:val="annotation subject"/>
    <w:basedOn w:val="10"/>
    <w:next w:val="10"/>
    <w:link w:val="36"/>
    <w:qFormat/>
    <w:uiPriority w:val="0"/>
    <w:rPr>
      <w:b/>
      <w:bCs/>
    </w:rPr>
  </w:style>
  <w:style w:type="paragraph" w:styleId="22">
    <w:name w:val="Body Text First Indent 2"/>
    <w:basedOn w:val="11"/>
    <w:unhideWhenUsed/>
    <w:qFormat/>
    <w:uiPriority w:val="99"/>
    <w:pPr>
      <w:spacing w:line="360" w:lineRule="auto"/>
    </w:pPr>
    <w:rPr>
      <w:rFonts w:eastAsia="宋体"/>
      <w:sz w:val="24"/>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FollowedHyperlink"/>
    <w:basedOn w:val="25"/>
    <w:unhideWhenUsed/>
    <w:qFormat/>
    <w:uiPriority w:val="0"/>
    <w:rPr>
      <w:color w:val="800080"/>
      <w:u w:val="single"/>
    </w:rPr>
  </w:style>
  <w:style w:type="character" w:styleId="28">
    <w:name w:val="Hyperlink"/>
    <w:basedOn w:val="25"/>
    <w:qFormat/>
    <w:uiPriority w:val="0"/>
    <w:rPr>
      <w:color w:val="0000FF"/>
      <w:u w:val="single"/>
    </w:rPr>
  </w:style>
  <w:style w:type="character" w:styleId="29">
    <w:name w:val="annotation reference"/>
    <w:basedOn w:val="25"/>
    <w:qFormat/>
    <w:uiPriority w:val="0"/>
    <w:rPr>
      <w:sz w:val="21"/>
      <w:szCs w:val="21"/>
    </w:rPr>
  </w:style>
  <w:style w:type="character" w:customStyle="1" w:styleId="30">
    <w:name w:val="页眉 Char"/>
    <w:basedOn w:val="25"/>
    <w:link w:val="16"/>
    <w:qFormat/>
    <w:uiPriority w:val="0"/>
    <w:rPr>
      <w:kern w:val="2"/>
      <w:sz w:val="18"/>
      <w:szCs w:val="18"/>
    </w:rPr>
  </w:style>
  <w:style w:type="character" w:customStyle="1" w:styleId="31">
    <w:name w:val="页脚 Char"/>
    <w:basedOn w:val="25"/>
    <w:link w:val="15"/>
    <w:qFormat/>
    <w:uiPriority w:val="0"/>
    <w:rPr>
      <w:kern w:val="2"/>
      <w:sz w:val="18"/>
      <w:szCs w:val="18"/>
    </w:rPr>
  </w:style>
  <w:style w:type="paragraph" w:customStyle="1" w:styleId="32">
    <w:name w:val="列出段落1"/>
    <w:basedOn w:val="1"/>
    <w:qFormat/>
    <w:uiPriority w:val="34"/>
    <w:pPr>
      <w:ind w:firstLine="420" w:firstLineChars="200"/>
    </w:pPr>
    <w:rPr>
      <w:szCs w:val="21"/>
    </w:rPr>
  </w:style>
  <w:style w:type="character" w:customStyle="1" w:styleId="33">
    <w:name w:val="正文缩进 Char"/>
    <w:basedOn w:val="25"/>
    <w:link w:val="9"/>
    <w:qFormat/>
    <w:uiPriority w:val="0"/>
    <w:rPr>
      <w:kern w:val="2"/>
      <w:sz w:val="21"/>
    </w:rPr>
  </w:style>
  <w:style w:type="character" w:customStyle="1" w:styleId="34">
    <w:name w:val="批注框文本 Char"/>
    <w:basedOn w:val="25"/>
    <w:link w:val="14"/>
    <w:qFormat/>
    <w:uiPriority w:val="0"/>
    <w:rPr>
      <w:kern w:val="2"/>
      <w:sz w:val="18"/>
      <w:szCs w:val="18"/>
    </w:rPr>
  </w:style>
  <w:style w:type="character" w:customStyle="1" w:styleId="35">
    <w:name w:val="批注文字 Char"/>
    <w:basedOn w:val="25"/>
    <w:link w:val="10"/>
    <w:qFormat/>
    <w:uiPriority w:val="0"/>
    <w:rPr>
      <w:kern w:val="2"/>
      <w:sz w:val="21"/>
      <w:szCs w:val="24"/>
    </w:rPr>
  </w:style>
  <w:style w:type="character" w:customStyle="1" w:styleId="36">
    <w:name w:val="批注主题 Char"/>
    <w:basedOn w:val="35"/>
    <w:link w:val="21"/>
    <w:qFormat/>
    <w:uiPriority w:val="0"/>
    <w:rPr>
      <w:b/>
      <w:bCs/>
      <w:kern w:val="2"/>
      <w:sz w:val="21"/>
      <w:szCs w:val="24"/>
    </w:rPr>
  </w:style>
  <w:style w:type="character" w:customStyle="1" w:styleId="37">
    <w:name w:val="标题 3 Char"/>
    <w:basedOn w:val="25"/>
    <w:link w:val="7"/>
    <w:qFormat/>
    <w:uiPriority w:val="0"/>
    <w:rPr>
      <w:rFonts w:ascii="Arial" w:hAnsi="Arial"/>
      <w:b/>
      <w:bCs/>
      <w:sz w:val="32"/>
      <w:szCs w:val="32"/>
    </w:rPr>
  </w:style>
  <w:style w:type="paragraph" w:customStyle="1" w:styleId="38">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9">
    <w:name w:val="彩色列表 - 强调文字颜色 111"/>
    <w:basedOn w:val="1"/>
    <w:qFormat/>
    <w:uiPriority w:val="0"/>
    <w:pPr>
      <w:ind w:firstLine="420" w:firstLineChars="200"/>
    </w:pPr>
  </w:style>
  <w:style w:type="paragraph" w:styleId="40">
    <w:name w:val="List Paragraph"/>
    <w:basedOn w:val="1"/>
    <w:unhideWhenUsed/>
    <w:qFormat/>
    <w:uiPriority w:val="99"/>
    <w:pPr>
      <w:ind w:firstLine="420" w:firstLineChars="200"/>
    </w:pPr>
  </w:style>
  <w:style w:type="paragraph" w:customStyle="1" w:styleId="41">
    <w:name w:val="正文1"/>
    <w:basedOn w:val="1"/>
    <w:qFormat/>
    <w:uiPriority w:val="0"/>
    <w:pPr>
      <w:tabs>
        <w:tab w:val="left" w:pos="4"/>
      </w:tabs>
    </w:pPr>
    <w:rPr>
      <w:rFonts w:ascii="宋体" w:hAnsi="宋体"/>
      <w:sz w:val="18"/>
    </w:rPr>
  </w:style>
  <w:style w:type="paragraph" w:styleId="42">
    <w:name w:val="No Spacing"/>
    <w:qFormat/>
    <w:uiPriority w:val="1"/>
    <w:rPr>
      <w:rFonts w:ascii="Times New Roman" w:hAnsi="Times New Roman" w:eastAsia="宋体" w:cs="Times New Roman"/>
      <w:sz w:val="22"/>
      <w:szCs w:val="22"/>
      <w:lang w:val="en-US" w:eastAsia="zh-CN" w:bidi="ar-SA"/>
    </w:rPr>
  </w:style>
  <w:style w:type="paragraph" w:customStyle="1" w:styleId="43">
    <w:name w:val="p0"/>
    <w:basedOn w:val="1"/>
    <w:qFormat/>
    <w:uiPriority w:val="0"/>
    <w:pPr>
      <w:widowControl/>
    </w:pPr>
    <w:rPr>
      <w:rFonts w:ascii="Calibri" w:hAnsi="Calibri" w:eastAsia="宋体" w:cs="宋体"/>
      <w:kern w:val="0"/>
      <w:szCs w:val="21"/>
    </w:rPr>
  </w:style>
  <w:style w:type="paragraph" w:customStyle="1" w:styleId="44">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5270</Words>
  <Characters>5399</Characters>
  <Lines>139</Lines>
  <Paragraphs>39</Paragraphs>
  <TotalTime>0</TotalTime>
  <ScaleCrop>false</ScaleCrop>
  <LinksUpToDate>false</LinksUpToDate>
  <CharactersWithSpaces>5438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2025-04-18T18:30:00Z</dcterms:created>
  <dc:creator>谢嘉骏</dc:creator>
  <cp:lastModifiedBy>秦佳涛</cp:lastModifiedBy>
  <dcterms:modified xsi:type="dcterms:W3CDTF">2025-08-15T08:46:45Z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48855A13D492421D8079C2CEA9A05FA3_13</vt:lpwstr>
  </property>
  <property fmtid="{D5CDD505-2E9C-101B-9397-08002B2CF9AE}" pid="4" name="KSOTemplateDocerSaveRecord">
    <vt:lpwstr>eyJoZGlkIjoiMGUzMTYxM2VjYmRjNDdlNTVjMDgxZWRmNGRiYWM1YzAiLCJ1c2VySWQiOiIzMDQ2MDIwNzMifQ==</vt:lpwstr>
  </property>
</Properties>
</file>