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B9AEA">
      <w:pPr>
        <w:rPr>
          <w:rFonts w:hint="eastAsia" w:asciiTheme="minorEastAsia" w:hAnsiTheme="minorEastAsia" w:eastAsiaTheme="minorEastAsia" w:cstheme="minorEastAsia"/>
          <w:sz w:val="52"/>
          <w:szCs w:val="52"/>
        </w:rPr>
      </w:pPr>
    </w:p>
    <w:p w14:paraId="7FAF4ED6">
      <w:pPr>
        <w:jc w:val="center"/>
        <w:rPr>
          <w:rFonts w:hint="default" w:asciiTheme="minorEastAsia" w:hAnsiTheme="minorEastAsia" w:eastAsiaTheme="minorEastAsia" w:cstheme="minorEastAsia"/>
          <w:sz w:val="72"/>
          <w:szCs w:val="72"/>
          <w:lang w:val="en-US"/>
        </w:rPr>
      </w:pPr>
      <w:r>
        <w:rPr>
          <w:rFonts w:hint="eastAsia" w:asciiTheme="minorEastAsia" w:hAnsiTheme="minorEastAsia" w:eastAsiaTheme="minorEastAsia" w:cstheme="minorEastAsia"/>
          <w:b/>
          <w:bCs/>
          <w:sz w:val="96"/>
          <w:szCs w:val="96"/>
          <w:lang w:val="en-US" w:eastAsia="zh-CN"/>
        </w:rPr>
        <w:t>2026年</w:t>
      </w:r>
      <w:r>
        <w:rPr>
          <w:rFonts w:hint="eastAsia" w:ascii="宋体" w:hAnsi="宋体" w:cs="Times New Roman"/>
          <w:b/>
          <w:sz w:val="96"/>
          <w:szCs w:val="96"/>
        </w:rPr>
        <w:t>法治建设热点话题分析处理服务项目</w:t>
      </w:r>
    </w:p>
    <w:p w14:paraId="277D3A7E">
      <w:pPr>
        <w:rPr>
          <w:rFonts w:hint="eastAsia" w:asciiTheme="minorEastAsia" w:hAnsiTheme="minorEastAsia" w:eastAsiaTheme="minorEastAsia" w:cstheme="minorEastAsia"/>
        </w:rPr>
      </w:pPr>
    </w:p>
    <w:p w14:paraId="63DE86D9">
      <w:pPr>
        <w:rPr>
          <w:rFonts w:hint="eastAsia" w:asciiTheme="minorEastAsia" w:hAnsiTheme="minorEastAsia" w:eastAsiaTheme="minorEastAsia" w:cstheme="minorEastAsia"/>
        </w:rPr>
      </w:pPr>
    </w:p>
    <w:p w14:paraId="63A44508">
      <w:pPr>
        <w:jc w:val="both"/>
        <w:rPr>
          <w:rFonts w:hint="eastAsia" w:asciiTheme="minorEastAsia" w:hAnsiTheme="minorEastAsia" w:eastAsiaTheme="minorEastAsia" w:cstheme="minorEastAsia"/>
          <w:sz w:val="52"/>
          <w:szCs w:val="52"/>
        </w:rPr>
      </w:pPr>
    </w:p>
    <w:p w14:paraId="71D48A26">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74E86DC6">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UHOSZSFJD2025784</w:t>
      </w:r>
      <w:r>
        <w:rPr>
          <w:rFonts w:hint="eastAsia" w:asciiTheme="minorEastAsia" w:hAnsiTheme="minorEastAsia" w:eastAsiaTheme="minorEastAsia" w:cstheme="minorEastAsia"/>
          <w:b/>
          <w:bCs/>
          <w:sz w:val="36"/>
          <w:szCs w:val="36"/>
        </w:rPr>
        <w:t>）</w:t>
      </w:r>
    </w:p>
    <w:p w14:paraId="32D3F7C3">
      <w:pPr>
        <w:pStyle w:val="12"/>
        <w:rPr>
          <w:rFonts w:hint="eastAsia" w:asciiTheme="minorEastAsia" w:hAnsiTheme="minorEastAsia" w:eastAsiaTheme="minorEastAsia" w:cstheme="minorEastAsia"/>
          <w:sz w:val="48"/>
        </w:rPr>
      </w:pPr>
    </w:p>
    <w:p w14:paraId="6C7FEC02">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5B21F37D">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13061A85">
      <w:pPr>
        <w:pStyle w:val="12"/>
        <w:rPr>
          <w:rFonts w:hint="eastAsia" w:asciiTheme="minorEastAsia" w:hAnsiTheme="minorEastAsia" w:eastAsiaTheme="minorEastAsia" w:cstheme="minorEastAsia"/>
          <w:sz w:val="48"/>
        </w:rPr>
      </w:pPr>
    </w:p>
    <w:p w14:paraId="5BD14F77">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十一</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2F3E0FFA">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735DC5AC">
          <w:pPr>
            <w:jc w:val="center"/>
          </w:pPr>
        </w:p>
        <w:p w14:paraId="0848B105">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4773BF6C">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20A23E48">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078FF94B">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15</w:t>
          </w:r>
          <w:r>
            <w:rPr>
              <w:sz w:val="28"/>
              <w:szCs w:val="36"/>
            </w:rPr>
            <w:fldChar w:fldCharType="end"/>
          </w:r>
          <w:r>
            <w:rPr>
              <w:rFonts w:hint="eastAsia" w:ascii="黑体" w:hAnsi="黑体" w:eastAsia="黑体" w:cs="黑体"/>
              <w:bCs/>
              <w:color w:val="FF0000"/>
              <w:kern w:val="0"/>
              <w:sz w:val="28"/>
              <w:szCs w:val="40"/>
              <w:u w:val="double"/>
            </w:rPr>
            <w:fldChar w:fldCharType="end"/>
          </w:r>
        </w:p>
        <w:p w14:paraId="57DE25E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16</w:t>
          </w:r>
          <w:r>
            <w:rPr>
              <w:sz w:val="28"/>
              <w:szCs w:val="36"/>
            </w:rPr>
            <w:fldChar w:fldCharType="end"/>
          </w:r>
          <w:r>
            <w:rPr>
              <w:rFonts w:hint="eastAsia" w:ascii="黑体" w:hAnsi="黑体" w:eastAsia="黑体" w:cs="黑体"/>
              <w:bCs/>
              <w:color w:val="FF0000"/>
              <w:kern w:val="0"/>
              <w:sz w:val="28"/>
              <w:szCs w:val="40"/>
              <w:u w:val="double"/>
            </w:rPr>
            <w:fldChar w:fldCharType="end"/>
          </w:r>
        </w:p>
        <w:p w14:paraId="59F2DFCD">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23</w:t>
          </w:r>
          <w:r>
            <w:rPr>
              <w:sz w:val="28"/>
              <w:szCs w:val="36"/>
            </w:rPr>
            <w:fldChar w:fldCharType="end"/>
          </w:r>
          <w:r>
            <w:rPr>
              <w:rFonts w:hint="eastAsia" w:ascii="黑体" w:hAnsi="黑体" w:eastAsia="黑体" w:cs="黑体"/>
              <w:bCs/>
              <w:color w:val="FF0000"/>
              <w:kern w:val="0"/>
              <w:sz w:val="28"/>
              <w:szCs w:val="40"/>
              <w:u w:val="double"/>
            </w:rPr>
            <w:fldChar w:fldCharType="end"/>
          </w:r>
        </w:p>
        <w:p w14:paraId="37AA6D5F">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7B5FE029">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2EB82292">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2F97810">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1ED4E6C8">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6EF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9893C">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3B788006">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3E7E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B5822D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29988D6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33FE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C425BB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8490AC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697E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D2B558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15EE903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44DC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BB95B8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5177208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6F01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539E4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5774EBCB">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0E36C5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74E725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19D3D99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340369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387FCCA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508537C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124E73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3C66CB1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6C0E429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4658BE2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39465546">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5C2EB9F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7042A84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C50649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79CB5DF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423CB87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363D10A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5EE9B22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61E376DA">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0B973F6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765DB02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0932ED8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F8A6E4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10F4FC7E">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51DB0250">
      <w:pPr>
        <w:spacing w:line="3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1"/>
          <w:szCs w:val="21"/>
        </w:rPr>
        <w:t>。</w:t>
      </w:r>
    </w:p>
    <w:p w14:paraId="6B51DFD5">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4115DFB">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7FD86DA1">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234D7002">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0FEADA3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 xml:space="preserve"> </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 xml:space="preserve"> </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 xml:space="preserve"> </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2026年</w:t>
      </w:r>
      <w:r>
        <w:rPr>
          <w:rFonts w:hint="eastAsia" w:asciiTheme="minorEastAsia" w:hAnsiTheme="minorEastAsia" w:eastAsiaTheme="minorEastAsia" w:cstheme="minorEastAsia"/>
          <w:color w:val="FF0000"/>
          <w:kern w:val="0"/>
          <w:szCs w:val="21"/>
          <w:u w:val="single"/>
          <w:lang w:eastAsia="zh-CN"/>
        </w:rPr>
        <w:t>法治建设热点话题分析处理服务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2F472C66">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7521FB2A">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val="en-US" w:eastAsia="zh-CN"/>
        </w:rPr>
        <w:t>2026年法治建设热点话题分析处理服务项目</w:t>
      </w:r>
    </w:p>
    <w:p w14:paraId="0FF76577">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UHOSZSFJD2025784</w:t>
      </w:r>
    </w:p>
    <w:p w14:paraId="4913BF5F">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6635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E0B9386">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16E348E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169A4D73">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0AEF2362">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22A4ACC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C56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59C58560">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40379A13">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FF0000"/>
                <w:kern w:val="0"/>
                <w:szCs w:val="21"/>
                <w:u w:val="none"/>
                <w:lang w:val="en-US" w:eastAsia="zh-CN"/>
              </w:rPr>
              <w:t>2026年</w:t>
            </w:r>
            <w:r>
              <w:rPr>
                <w:rFonts w:hint="eastAsia" w:asciiTheme="minorEastAsia" w:hAnsiTheme="minorEastAsia" w:eastAsiaTheme="minorEastAsia" w:cstheme="minorEastAsia"/>
                <w:color w:val="FF0000"/>
                <w:kern w:val="0"/>
                <w:szCs w:val="21"/>
                <w:u w:val="none"/>
                <w:lang w:eastAsia="zh-CN"/>
              </w:rPr>
              <w:t>法治建设热点话题分析处理服务项目</w:t>
            </w:r>
            <w:r>
              <w:rPr>
                <w:rFonts w:hint="eastAsia" w:asciiTheme="minorEastAsia" w:hAnsiTheme="minorEastAsia" w:eastAsiaTheme="minorEastAsia" w:cstheme="minorEastAsia"/>
                <w:color w:val="FF0000"/>
                <w:kern w:val="0"/>
                <w:szCs w:val="21"/>
                <w:u w:val="none"/>
              </w:rPr>
              <w:t xml:space="preserve"> </w:t>
            </w:r>
          </w:p>
        </w:tc>
        <w:tc>
          <w:tcPr>
            <w:tcW w:w="969" w:type="dxa"/>
            <w:vAlign w:val="center"/>
          </w:tcPr>
          <w:p w14:paraId="181C5C70">
            <w:pPr>
              <w:jc w:val="center"/>
              <w:rPr>
                <w:rFonts w:hint="eastAsia" w:asciiTheme="minorEastAsia" w:hAnsiTheme="minorEastAsia" w:eastAsiaTheme="minorEastAsia" w:cstheme="minorEastAsia"/>
                <w:color w:val="FF0000"/>
                <w:kern w:val="0"/>
                <w:szCs w:val="21"/>
                <w:lang w:val="en-US" w:eastAsia="zh-CN"/>
              </w:rPr>
            </w:pPr>
            <w:r>
              <w:rPr>
                <w:rFonts w:hint="eastAsia" w:asciiTheme="minorEastAsia" w:hAnsiTheme="minorEastAsia" w:eastAsiaTheme="minorEastAsia" w:cstheme="minorEastAsia"/>
                <w:color w:val="FF0000"/>
                <w:kern w:val="0"/>
                <w:szCs w:val="21"/>
                <w:lang w:val="en-US" w:eastAsia="zh-CN"/>
              </w:rPr>
              <w:t>1</w:t>
            </w:r>
          </w:p>
        </w:tc>
        <w:tc>
          <w:tcPr>
            <w:tcW w:w="1016" w:type="dxa"/>
            <w:vAlign w:val="center"/>
          </w:tcPr>
          <w:p w14:paraId="3687F6F3">
            <w:pPr>
              <w:jc w:val="center"/>
              <w:rPr>
                <w:rFonts w:hint="eastAsia" w:asciiTheme="minorEastAsia" w:hAnsiTheme="minorEastAsia" w:eastAsiaTheme="minorEastAsia" w:cstheme="minorEastAsia"/>
                <w:color w:val="FF0000"/>
                <w:kern w:val="0"/>
                <w:szCs w:val="21"/>
                <w:lang w:eastAsia="zh-CN"/>
              </w:rPr>
            </w:pPr>
            <w:r>
              <w:rPr>
                <w:rFonts w:hint="eastAsia" w:asciiTheme="minorEastAsia" w:hAnsiTheme="minorEastAsia" w:eastAsiaTheme="minorEastAsia" w:cstheme="minorEastAsia"/>
                <w:color w:val="FF0000"/>
                <w:kern w:val="0"/>
                <w:szCs w:val="21"/>
                <w:lang w:eastAsia="zh-CN"/>
              </w:rPr>
              <w:t>项</w:t>
            </w:r>
          </w:p>
        </w:tc>
        <w:tc>
          <w:tcPr>
            <w:tcW w:w="2542" w:type="dxa"/>
            <w:vAlign w:val="center"/>
          </w:tcPr>
          <w:p w14:paraId="584BA283">
            <w:pPr>
              <w:pStyle w:val="7"/>
              <w:snapToGrid w:val="0"/>
              <w:spacing w:line="400" w:lineRule="exact"/>
              <w:ind w:firstLine="0"/>
              <w:jc w:val="center"/>
              <w:rPr>
                <w:rFonts w:hint="eastAsia"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FF0000"/>
                <w:spacing w:val="-8"/>
                <w:sz w:val="21"/>
                <w:szCs w:val="21"/>
                <w:lang w:val="en-US" w:eastAsia="zh-CN"/>
              </w:rPr>
              <w:t>230,000.00</w:t>
            </w:r>
          </w:p>
        </w:tc>
      </w:tr>
    </w:tbl>
    <w:p w14:paraId="487E4F1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4C7DA12B">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10B2417F">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28DBBA94">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57D586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1A952D91">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34F03D00">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99860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61EEE99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0F2AE3B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62E3E34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50029F80">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015ECC76">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11</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725BB2C7">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5EBC7E2">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068A4F59">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45A78BA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63E98DF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5</w:t>
      </w:r>
      <w:r>
        <w:rPr>
          <w:rFonts w:hint="eastAsia" w:ascii="宋体" w:hAnsi="宋体" w:cs="宋体"/>
          <w:kern w:val="0"/>
          <w:szCs w:val="21"/>
          <w:u w:val="single"/>
        </w:rPr>
        <w:t>日</w:t>
      </w:r>
      <w:r>
        <w:rPr>
          <w:rFonts w:hint="eastAsia" w:ascii="宋体" w:hAnsi="宋体" w:cs="宋体"/>
          <w:kern w:val="0"/>
          <w:szCs w:val="21"/>
        </w:rPr>
        <w:t>（北京时间）；</w:t>
      </w:r>
    </w:p>
    <w:p w14:paraId="47A64FBF">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11</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bookmarkStart w:id="17" w:name="_GoBack"/>
      <w:bookmarkEnd w:id="17"/>
    </w:p>
    <w:p w14:paraId="4972B6E5">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6D5DD4CD">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A5E0E9C">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5C35F650">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066725B7">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264935C1">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68042ECA">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052187A4">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6CE0576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0122F61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2E25367F">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0CB03206">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53B9C23">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6DBF93C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41FDF7A1">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208C388E">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2F5D52E9">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0E7E536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3B9F9A40">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27C57300">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0F575803">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66094583">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2B9EBD">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20808E38">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7603D7F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38937843">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6E1F08DE">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05B489ED">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37B97C56">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4886D786">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3B297D04">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2C64C8E7">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3F4C3F3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3D96EF7C">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197DA5B6">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5B2285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17F2E2E6">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476C357A">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429D53A2">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4DB693FD">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3AB31039">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4D3509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47006E1C">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4A6B836F">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1E5439D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30A687F8">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5C87B6B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4ADF284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范工</w:t>
      </w:r>
    </w:p>
    <w:p w14:paraId="62CBD9F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联系方式：</w:t>
      </w:r>
      <w:r>
        <w:rPr>
          <w:rFonts w:hint="eastAsia" w:asciiTheme="minorEastAsia" w:hAnsiTheme="minorEastAsia" w:eastAsiaTheme="minorEastAsia" w:cstheme="minorEastAsia"/>
          <w:kern w:val="0"/>
          <w:szCs w:val="21"/>
          <w:lang w:val="en-US" w:eastAsia="zh-CN"/>
        </w:rPr>
        <w:t>0755-82019753</w:t>
      </w:r>
      <w:r>
        <w:rPr>
          <w:rFonts w:hint="eastAsia" w:asciiTheme="minorEastAsia" w:hAnsiTheme="minorEastAsia" w:eastAsiaTheme="minorEastAsia" w:cstheme="minorEastAsia"/>
          <w:kern w:val="0"/>
          <w:szCs w:val="21"/>
        </w:rPr>
        <w:t xml:space="preserve"> </w:t>
      </w:r>
    </w:p>
    <w:p w14:paraId="226712B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2137B8EC">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3F6F739">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5160F25E">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284333D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6DB8DA07">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卓耀贤、周盼</w:t>
      </w:r>
    </w:p>
    <w:p w14:paraId="2F820D25">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1995</w:t>
      </w:r>
    </w:p>
    <w:p w14:paraId="21A4F28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3AA1CD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531C6AF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2CD26A5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6D9E32E0">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05D8E691">
      <w:pPr>
        <w:ind w:firstLine="422" w:firstLineChars="200"/>
        <w:rPr>
          <w:rFonts w:ascii="宋体" w:hAnsi="宋体" w:cs="宋体"/>
          <w:b/>
          <w:kern w:val="0"/>
          <w:szCs w:val="21"/>
        </w:rPr>
      </w:pPr>
    </w:p>
    <w:p w14:paraId="50EB757C">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6FDD1EE3">
      <w:pPr>
        <w:pStyle w:val="2"/>
      </w:pPr>
    </w:p>
    <w:p w14:paraId="218DA6B3">
      <w:pPr>
        <w:rPr>
          <w:rFonts w:ascii="宋体" w:hAnsi="宋体" w:cs="宋体"/>
          <w:b/>
          <w:kern w:val="0"/>
          <w:sz w:val="36"/>
          <w:szCs w:val="36"/>
        </w:rPr>
      </w:pPr>
      <w:r>
        <w:rPr>
          <w:rFonts w:hint="eastAsia" w:ascii="宋体" w:hAnsi="宋体" w:cs="宋体"/>
          <w:b/>
          <w:kern w:val="0"/>
          <w:sz w:val="36"/>
          <w:szCs w:val="36"/>
        </w:rPr>
        <w:br w:type="page"/>
      </w:r>
    </w:p>
    <w:p w14:paraId="3C04D09B">
      <w:pPr>
        <w:rPr>
          <w:rFonts w:hint="eastAsia" w:asciiTheme="minorEastAsia" w:hAnsiTheme="minorEastAsia" w:eastAsiaTheme="minorEastAsia" w:cstheme="minorEastAsia"/>
          <w:b/>
          <w:kern w:val="0"/>
          <w:sz w:val="36"/>
          <w:szCs w:val="36"/>
        </w:rPr>
      </w:pPr>
    </w:p>
    <w:p w14:paraId="61412EC6">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7B394939">
      <w:pPr>
        <w:ind w:firstLine="422" w:firstLineChars="200"/>
        <w:rPr>
          <w:rFonts w:hint="eastAsia" w:asciiTheme="minorEastAsia" w:hAnsiTheme="minorEastAsia" w:eastAsiaTheme="minorEastAsia" w:cstheme="minorEastAsia"/>
          <w:b/>
          <w:bCs/>
          <w:kern w:val="0"/>
          <w:szCs w:val="21"/>
        </w:rPr>
      </w:pPr>
    </w:p>
    <w:p w14:paraId="60028CD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7A27CFA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为进一步提升法治建设热点话题信息发布和回应工作的时效性、科学性，推动深圳市司法局应对法治建设热点话题时做好主动发布、快速发布、稳妥发布，购买法治建设热点话题分析处理服务。</w:t>
      </w:r>
    </w:p>
    <w:p w14:paraId="23C099E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4CEFE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r>
        <w:rPr>
          <w:rFonts w:hint="eastAsia" w:asciiTheme="minorEastAsia" w:hAnsiTheme="minorEastAsia" w:eastAsiaTheme="minorEastAsia" w:cstheme="minorEastAsia"/>
          <w:b/>
          <w:bCs/>
          <w:color w:val="auto"/>
          <w:spacing w:val="-8"/>
          <w:kern w:val="0"/>
          <w:sz w:val="21"/>
          <w:szCs w:val="21"/>
          <w:lang w:val="en-US" w:eastAsia="zh-CN" w:bidi="ar"/>
        </w:rPr>
        <w:t>（提供承诺函）</w:t>
      </w:r>
      <w:r>
        <w:rPr>
          <w:rFonts w:hint="eastAsia" w:asciiTheme="minorEastAsia" w:hAnsiTheme="minorEastAsia" w:eastAsiaTheme="minorEastAsia" w:cstheme="minorEastAsia"/>
          <w:b/>
          <w:bCs/>
          <w:kern w:val="0"/>
          <w:szCs w:val="21"/>
          <w:lang w:val="en-US" w:eastAsia="zh-CN"/>
        </w:rPr>
        <w:t>：</w:t>
      </w:r>
    </w:p>
    <w:p w14:paraId="185537D8">
      <w:pPr>
        <w:pStyle w:val="2"/>
        <w:keepNext w:val="0"/>
        <w:keepLines w:val="0"/>
        <w:pageBreakBefore w:val="0"/>
        <w:widowControl w:val="0"/>
        <w:kinsoku/>
        <w:wordWrap/>
        <w:overflowPunct/>
        <w:topLinePunct w:val="0"/>
        <w:autoSpaceDE/>
        <w:autoSpaceDN/>
        <w:bidi w:val="0"/>
        <w:adjustRightInd/>
        <w:snapToGrid/>
        <w:spacing w:line="56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kern w:val="0"/>
          <w:sz w:val="21"/>
          <w:szCs w:val="21"/>
          <w:lang w:val="en-US" w:eastAsia="zh-CN" w:bidi="ar"/>
        </w:rPr>
        <w:t>配套信息化系统服务</w:t>
      </w:r>
    </w:p>
    <w:p w14:paraId="4D8180EA">
      <w:pPr>
        <w:pStyle w:val="2"/>
        <w:keepNext w:val="0"/>
        <w:keepLines w:val="0"/>
        <w:pageBreakBefore w:val="0"/>
        <w:widowControl w:val="0"/>
        <w:kinsoku/>
        <w:wordWrap/>
        <w:overflowPunct/>
        <w:topLinePunct w:val="0"/>
        <w:autoSpaceDE/>
        <w:autoSpaceDN/>
        <w:bidi w:val="0"/>
        <w:adjustRightInd/>
        <w:snapToGrid/>
        <w:spacing w:line="560" w:lineRule="exact"/>
        <w:ind w:firstLine="388" w:firstLineChars="200"/>
        <w:jc w:val="left"/>
        <w:textAlignment w:val="auto"/>
        <w:rPr>
          <w:ins w:id="0" w:author="." w:date="2025-11-18T18:46:48Z"/>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梳理网络信息管理流程，建立数字化网络信息概览、网络信息日历、预警报送、网络信息走势、媒体类型分布、信息源排行、区域分布、网络信息速报、网络信息应急、专题跟踪、重点账号、重点媒体、热门视频等核心功能，有效形成区域网络信息态势感知。</w:t>
      </w:r>
    </w:p>
    <w:p w14:paraId="21C8AB50">
      <w:pPr>
        <w:pStyle w:val="2"/>
        <w:keepNext w:val="0"/>
        <w:keepLines w:val="0"/>
        <w:pageBreakBefore w:val="0"/>
        <w:widowControl w:val="0"/>
        <w:kinsoku/>
        <w:wordWrap/>
        <w:overflowPunct/>
        <w:topLinePunct w:val="0"/>
        <w:autoSpaceDE/>
        <w:autoSpaceDN/>
        <w:bidi w:val="0"/>
        <w:adjustRightInd/>
        <w:snapToGrid/>
        <w:spacing w:line="56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（2）构建敏感预警推送、网络报告速递、应急响应智能处理流程，实时感知人工舆情服务动态。</w:t>
      </w:r>
    </w:p>
    <w:p w14:paraId="45DCC7C8">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3）自动跟进舆情事件动态变化，包括“动态快报”、“事件概览”、“舆论观点”、“数据透视”等应用点，帮助实时检索全网关键信号，时刻感知舆情态势变化，快速发现数据拐点，确保舆情事件精准分析研判。</w:t>
      </w:r>
    </w:p>
    <w:p w14:paraId="2AAA4744">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4）支撑多模态报告数据展示，周期报告包括快报、专报，约稿报告包括风险预警、社会治理、政策法规、境外研究等报告（根据我单位定制的数据报告选择性展示），帮助解决传统报告数据难查询、无沉淀的弊端，实现舆情治理成果数字化。</w:t>
      </w:r>
    </w:p>
    <w:p w14:paraId="35C8AA19">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（5）对全网重点的央、省、市、区、县级媒体进行采集和大数据处理，协助我单位实时了解相关报道信息，并支持查看报道详情信息、点赞量、评论量、转发量等内容，进一步了解该报道信息的宣传效果。</w:t>
      </w:r>
    </w:p>
    <w:p w14:paraId="74EFBA6F">
      <w:pPr>
        <w:numPr>
          <w:ilvl w:val="0"/>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（6）对国内外有关深圳市司法行政系统的相关信息，进行统计分析，针对各类媒体平台、时间、评论情况等要素的反馈；</w:t>
      </w:r>
    </w:p>
    <w:p w14:paraId="5F27CBFC">
      <w:pPr>
        <w:numPr>
          <w:ilvl w:val="0"/>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7）查看我单位的专项作品在不同渠道的文章要素、阅读量、点赞量、评论量、收藏量、转发量，支持按发布时间、传播力、影响力进行排序，并对报道的正负情感态度进行分析，协助用户实时了解相关报道信息。</w:t>
      </w:r>
    </w:p>
    <w:p w14:paraId="0445401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2</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预警推送服务</w:t>
      </w:r>
    </w:p>
    <w:p w14:paraId="205DE5E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（1）通过人工筛选互联网上与我单位相关的舆情信息并持续进行报送；</w:t>
      </w:r>
    </w:p>
    <w:p w14:paraId="5F93C89D">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（2）在明确关键词的前提下，服务团队需对舆情信息进行推送，包含舆情等级、分类、内容、链接、作者、发布时间等;</w:t>
      </w:r>
    </w:p>
    <w:p w14:paraId="58D2587D">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（3）针对我单位关注的重点事件、重点人物、重点账号、重点媒体等方面，提前开展网络舆情监测布控，并进行舆情监测方案长期运营；</w:t>
      </w:r>
    </w:p>
    <w:p w14:paraId="78A2367F">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（4）在明确重点平台、重点账号、重点区域等信息的前提下，供应商应开展密切的专项监测，重点发现与之相关的敏感、有害、救援等信息；</w:t>
      </w:r>
    </w:p>
    <w:p w14:paraId="40F29AE0">
      <w:pPr>
        <w:numPr>
          <w:ilvl w:val="0"/>
          <w:numId w:val="0"/>
        </w:numPr>
        <w:spacing w:line="400" w:lineRule="exact"/>
        <w:ind w:left="559" w:leftChars="266" w:firstLine="0" w:firstLineChars="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（5）按我单位相关</w:t>
      </w:r>
      <w:r>
        <w:rPr>
          <w:rFonts w:hint="eastAsia"/>
          <w:lang w:val="en-US" w:eastAsia="zh-CN"/>
        </w:rPr>
        <w:t>报送时间期限，</w:t>
      </w:r>
      <w:r>
        <w:rPr>
          <w:rFonts w:hint="eastAsia" w:asciiTheme="minorEastAsia" w:hAnsiTheme="minorEastAsia" w:eastAsiaTheme="minorEastAsia" w:cstheme="minorEastAsia"/>
          <w:spacing w:val="-8"/>
          <w:kern w:val="0"/>
          <w:sz w:val="21"/>
          <w:szCs w:val="21"/>
          <w:lang w:val="en-US" w:eastAsia="zh-CN" w:bidi="ar"/>
        </w:rPr>
        <w:t>以实时预警+定时汇报的形式进行报送。</w:t>
      </w:r>
      <w:r>
        <w:rPr>
          <w:rFonts w:hint="eastAsia" w:asciiTheme="minorEastAsia" w:hAnsiTheme="minorEastAsia" w:eastAsiaTheme="minorEastAsia" w:cstheme="minorEastAsia"/>
          <w:spacing w:val="-8"/>
          <w:kern w:val="0"/>
          <w:sz w:val="21"/>
          <w:szCs w:val="21"/>
          <w:lang w:val="en-US" w:eastAsia="zh-CN" w:bidi="ar"/>
        </w:rPr>
        <w:br w:type="textWrapping"/>
      </w: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3</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周期性报告</w:t>
      </w:r>
    </w:p>
    <w:p w14:paraId="50CFF65C">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（1）早报：每个工作日整理、汇总，重点媒体、报刊中涉及我单位相关宣传讯息，形成每日新闻早报，并于8:30前以微信形式报送。格式：来源+标题+链接+摘要；</w:t>
      </w:r>
    </w:p>
    <w:p w14:paraId="7A8FE957">
      <w:pPr>
        <w:numPr>
          <w:ilvl w:val="0"/>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（2）周报：报告内容包含但不限于每周的司法正负面信息综述、媒体关注度、主要关注点、走势分析、网友观点等，还需包含省内外其他区域的司法热点舆情事件分析。</w:t>
      </w:r>
    </w:p>
    <w:p w14:paraId="46FF9751">
      <w:pPr>
        <w:numPr>
          <w:ilvl w:val="0"/>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4</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应急响应</w:t>
      </w:r>
    </w:p>
    <w:p w14:paraId="072EAFE9">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针对存在潜在风险的舆情事件，通过快速梳理互联网的传播情况，根据舆情事件的发展不断进行文字快报，协助我单位掌握舆情传播态势。针对敏感舆情事件的持续发展持续输出快报，每个事件对应的快报数量，10份为上限，快报总份数100份以内。</w:t>
      </w:r>
    </w:p>
    <w:p w14:paraId="38B4BC6F">
      <w:pPr>
        <w:numPr>
          <w:ilvl w:val="0"/>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（2）报告形式包含：事件脉络、网民观点、传播情况、相关链接。</w:t>
      </w:r>
    </w:p>
    <w:p w14:paraId="78501F53">
      <w:pPr>
        <w:numPr>
          <w:ilvl w:val="0"/>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5</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错敏词巡查服务</w:t>
      </w:r>
    </w:p>
    <w:p w14:paraId="14AB60E6">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提供“系统+人工”双重预警保障机制，针对数据量较大的情况，提供人工审核服务，对我单位所提供的网站、自媒体公众号进行全面实时巡查监测，介入人工研判协助过滤误判的数据信息，对我单位所提供的网站或公众号的内容中，涉领导人名字错敏信息、涉国家安全信息、涉民族宗教信息、涉历史英烈信息、涉意识形态错误表述，涉黄、涉恐、涉暴以及常见错别字等错误信息需提供Word加Excel双版排查统计报告，Word版提供采集、巡查范围，作整体性总结分析，Excel涵盖所有系统内信息源错敏信息合集，提高巡查判别效率。</w:t>
      </w:r>
    </w:p>
    <w:p w14:paraId="79AC231D">
      <w:pPr>
        <w:numPr>
          <w:ilvl w:val="0"/>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（2）巡查账号50个以内（包含50个），实现互联网涉政、涉敏等不良信息巡查服务。</w:t>
      </w:r>
    </w:p>
    <w:p w14:paraId="21353130">
      <w:pPr>
        <w:numPr>
          <w:ilvl w:val="0"/>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6</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风险预警</w:t>
      </w:r>
    </w:p>
    <w:p w14:paraId="36AFBF42">
      <w:pPr>
        <w:numPr>
          <w:ilvl w:val="0"/>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结合现阶段社会热点事件爆发、扩散和演变的特点，以及下阶段敏感节点，识别下阶段社会治理的各类不稳定因素，分析可能出现的风险问题，输出每月舆情风险参阅供我方参考。</w:t>
      </w:r>
    </w:p>
    <w:p w14:paraId="6F0EFFE5">
      <w:pPr>
        <w:numPr>
          <w:ilvl w:val="-1"/>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7</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建设资料库</w:t>
      </w:r>
    </w:p>
    <w:p w14:paraId="1F6D752D">
      <w:pPr>
        <w:numPr>
          <w:ilvl w:val="-1"/>
          <w:numId w:val="0"/>
        </w:numPr>
        <w:spacing w:line="400" w:lineRule="exact"/>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根据实际需要，建设司法行政热点话题分析和处理资料库，实现及时、准确和全面的分析提取。</w:t>
      </w:r>
    </w:p>
    <w:p w14:paraId="5115FC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r>
        <w:rPr>
          <w:rFonts w:hint="eastAsia" w:asciiTheme="minorEastAsia" w:hAnsiTheme="minorEastAsia" w:eastAsiaTheme="minorEastAsia" w:cstheme="minorEastAsia"/>
          <w:b/>
          <w:bCs/>
          <w:color w:val="auto"/>
          <w:spacing w:val="-8"/>
          <w:kern w:val="0"/>
          <w:sz w:val="21"/>
          <w:szCs w:val="21"/>
          <w:lang w:val="en-US" w:eastAsia="zh-CN" w:bidi="ar"/>
        </w:rPr>
        <w:t>（提供承诺函）</w:t>
      </w:r>
    </w:p>
    <w:p w14:paraId="234D211D">
      <w:pPr>
        <w:keepNext w:val="0"/>
        <w:keepLines w:val="0"/>
        <w:pageBreakBefore w:val="0"/>
        <w:widowControl w:val="0"/>
        <w:kinsoku/>
        <w:wordWrap/>
        <w:overflowPunct/>
        <w:topLinePunct w:val="0"/>
        <w:autoSpaceDE/>
        <w:autoSpaceDN/>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1</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供应商需组建深圳法治建设社会热点话题分析处理的巡查、研判、处理等各个流程阶段的专业团队，提供全天24小时服务，及时掌握和了解有关深圳法治建设社会重大热点问题。</w:t>
      </w:r>
    </w:p>
    <w:p w14:paraId="673BB90F">
      <w:pPr>
        <w:keepNext w:val="0"/>
        <w:keepLines w:val="0"/>
        <w:pageBreakBefore w:val="0"/>
        <w:widowControl/>
        <w:kinsoku/>
        <w:wordWrap/>
        <w:overflowPunct/>
        <w:topLinePunct w:val="0"/>
        <w:autoSpaceDE/>
        <w:autoSpaceDN/>
        <w:bidi w:val="0"/>
        <w:adjustRightInd w:val="0"/>
        <w:snapToGrid/>
        <w:spacing w:line="500" w:lineRule="exact"/>
        <w:ind w:firstLine="388" w:firstLineChars="200"/>
        <w:jc w:val="left"/>
        <w:textAlignment w:val="auto"/>
        <w:rPr>
          <w:rFonts w:hint="eastAsia" w:ascii="宋体" w:hAnsi="宋体" w:cs="宋体"/>
          <w:color w:val="auto"/>
          <w:kern w:val="0"/>
          <w:szCs w:val="21"/>
          <w:lang w:val="en-US" w:eastAsia="zh-CN"/>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2</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为贴近日常工作，便利舆情处置工作的顺利展开与进行，供应商需派驻一名分析研究专员到我单位，要求</w:t>
      </w:r>
      <w:r>
        <w:rPr>
          <w:rFonts w:hint="eastAsia"/>
          <w:lang w:val="en-US" w:eastAsia="zh-CN"/>
        </w:rPr>
        <w:t>工作日常驻，</w:t>
      </w:r>
      <w:r>
        <w:rPr>
          <w:rFonts w:hint="eastAsia" w:asciiTheme="minorEastAsia" w:hAnsiTheme="minorEastAsia" w:eastAsiaTheme="minorEastAsia" w:cstheme="minorEastAsia"/>
          <w:spacing w:val="-8"/>
          <w:kern w:val="0"/>
          <w:sz w:val="21"/>
          <w:szCs w:val="21"/>
          <w:lang w:val="en-US" w:eastAsia="zh-CN" w:bidi="ar"/>
        </w:rPr>
        <w:t>服务期限一年，提供持续的舆情工作支持服务，具有相关经验，能独立分析和处理社会热点的能力，做好线下的服务支撑。</w:t>
      </w:r>
      <w:r>
        <w:rPr>
          <w:rFonts w:hint="eastAsia" w:ascii="宋体" w:hAnsi="宋体" w:cs="宋体"/>
          <w:color w:val="auto"/>
          <w:kern w:val="0"/>
          <w:szCs w:val="21"/>
          <w:lang w:val="en-US" w:eastAsia="zh-CN"/>
        </w:rPr>
        <w:t>同时，应当满足以下要求：</w:t>
      </w:r>
    </w:p>
    <w:p w14:paraId="6648CD13">
      <w:pPr>
        <w:keepNext w:val="0"/>
        <w:keepLines w:val="0"/>
        <w:pageBreakBefore w:val="0"/>
        <w:widowControl/>
        <w:kinsoku/>
        <w:wordWrap/>
        <w:overflowPunct/>
        <w:topLinePunct w:val="0"/>
        <w:autoSpaceDE/>
        <w:autoSpaceDN/>
        <w:bidi w:val="0"/>
        <w:adjustRightInd w:val="0"/>
        <w:snapToGrid/>
        <w:spacing w:line="500" w:lineRule="exact"/>
        <w:ind w:firstLine="420" w:firstLineChars="200"/>
        <w:jc w:val="left"/>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（1）该名专职工作人员须为本单位自有员工，具备本科或以上学历；</w:t>
      </w:r>
    </w:p>
    <w:p w14:paraId="22EEC88E">
      <w:pPr>
        <w:keepNext w:val="0"/>
        <w:keepLines w:val="0"/>
        <w:pageBreakBefore w:val="0"/>
        <w:widowControl/>
        <w:kinsoku/>
        <w:wordWrap/>
        <w:overflowPunct/>
        <w:topLinePunct w:val="0"/>
        <w:autoSpaceDE/>
        <w:autoSpaceDN/>
        <w:bidi w:val="0"/>
        <w:adjustRightInd w:val="0"/>
        <w:snapToGrid/>
        <w:spacing w:line="500" w:lineRule="exact"/>
        <w:ind w:firstLine="420" w:firstLineChars="200"/>
        <w:jc w:val="left"/>
        <w:textAlignment w:val="auto"/>
        <w:rPr>
          <w:rFonts w:hint="eastAsia" w:asciiTheme="minorEastAsia" w:hAnsiTheme="minorEastAsia" w:eastAsiaTheme="minorEastAsia" w:cstheme="minorEastAsia"/>
          <w:color w:val="auto"/>
          <w:kern w:val="0"/>
          <w:szCs w:val="21"/>
          <w:lang w:val="en" w:eastAsia="zh-CN"/>
        </w:rPr>
      </w:pPr>
      <w:r>
        <w:rPr>
          <w:rFonts w:hint="eastAsia" w:asciiTheme="minorEastAsia" w:hAnsiTheme="minorEastAsia" w:eastAsiaTheme="minorEastAsia" w:cstheme="minorEastAsia"/>
          <w:color w:val="auto"/>
          <w:kern w:val="0"/>
          <w:szCs w:val="21"/>
          <w:lang w:val="en-US" w:eastAsia="zh-CN"/>
        </w:rPr>
        <w:t>（2）须</w:t>
      </w:r>
      <w:r>
        <w:rPr>
          <w:rFonts w:hint="eastAsia" w:asciiTheme="minorEastAsia" w:hAnsiTheme="minorEastAsia" w:eastAsiaTheme="minorEastAsia" w:cstheme="minorEastAsia"/>
          <w:color w:val="auto"/>
          <w:kern w:val="0"/>
          <w:szCs w:val="21"/>
          <w:lang w:val="en" w:eastAsia="zh-CN"/>
        </w:rPr>
        <w:t>品行端正，无犯罪记录（</w:t>
      </w:r>
      <w:r>
        <w:rPr>
          <w:rFonts w:hint="eastAsia" w:asciiTheme="minorEastAsia" w:hAnsiTheme="minorEastAsia" w:eastAsiaTheme="minorEastAsia" w:cstheme="minorEastAsia"/>
          <w:color w:val="auto"/>
          <w:kern w:val="0"/>
          <w:szCs w:val="21"/>
          <w:lang w:val="en-US" w:eastAsia="zh-CN"/>
        </w:rPr>
        <w:t>承诺中标后提供无犯罪记录证明</w:t>
      </w:r>
      <w:r>
        <w:rPr>
          <w:rFonts w:hint="eastAsia" w:asciiTheme="minorEastAsia" w:hAnsiTheme="minorEastAsia" w:eastAsiaTheme="minorEastAsia" w:cstheme="minorEastAsia"/>
          <w:color w:val="auto"/>
          <w:kern w:val="0"/>
          <w:szCs w:val="21"/>
          <w:lang w:val="en" w:eastAsia="zh-CN"/>
        </w:rPr>
        <w:t>）</w:t>
      </w:r>
    </w:p>
    <w:p w14:paraId="2F535C94">
      <w:pPr>
        <w:pStyle w:val="2"/>
        <w:spacing w:before="0" w:after="0" w:line="500" w:lineRule="exac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（3）具备良好沟通表达能力，能高效处理</w:t>
      </w:r>
      <w:r>
        <w:rPr>
          <w:rFonts w:hint="eastAsia" w:asciiTheme="minorEastAsia" w:hAnsiTheme="minorEastAsia" w:eastAsiaTheme="minorEastAsia" w:cstheme="minorEastAsia"/>
          <w:spacing w:val="-8"/>
          <w:kern w:val="0"/>
          <w:sz w:val="21"/>
          <w:szCs w:val="21"/>
          <w:lang w:val="en-US" w:eastAsia="zh-CN" w:bidi="ar"/>
        </w:rPr>
        <w:t>舆情工作</w:t>
      </w:r>
      <w:r>
        <w:rPr>
          <w:rFonts w:hint="eastAsia" w:asciiTheme="minorEastAsia" w:hAnsiTheme="minorEastAsia" w:eastAsiaTheme="minorEastAsia" w:cstheme="minorEastAsia"/>
          <w:color w:val="auto"/>
          <w:kern w:val="0"/>
          <w:sz w:val="21"/>
          <w:szCs w:val="21"/>
          <w:lang w:val="en-US" w:eastAsia="zh-CN" w:bidi="ar-SA"/>
        </w:rPr>
        <w:t>反馈情况。</w:t>
      </w:r>
    </w:p>
    <w:p w14:paraId="546036CE">
      <w:pPr>
        <w:keepNext w:val="0"/>
        <w:keepLines w:val="0"/>
        <w:pageBreakBefore w:val="0"/>
        <w:widowControl/>
        <w:kinsoku/>
        <w:wordWrap/>
        <w:overflowPunct/>
        <w:topLinePunct w:val="0"/>
        <w:autoSpaceDE/>
        <w:autoSpaceDN/>
        <w:bidi w:val="0"/>
        <w:adjustRightInd w:val="0"/>
        <w:snapToGrid/>
        <w:spacing w:line="5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Cs w:val="21"/>
          <w:lang w:val="en-US" w:eastAsia="zh-CN"/>
        </w:rPr>
        <w:t>（4）责任心强，有良好的服务意识，工作严谨负责，能严格遵守保密规定，保障数据与文件信息安全。</w:t>
      </w:r>
    </w:p>
    <w:p w14:paraId="0C3CC66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6D8C69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57C84B4A">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color w:val="auto"/>
          <w:kern w:val="0"/>
          <w:sz w:val="21"/>
          <w:szCs w:val="21"/>
          <w:lang w:val="en-US" w:eastAsia="zh-CN"/>
        </w:rPr>
      </w:pPr>
      <w:ins w:id="1" w:author="范娟娟" w:date="2025-11-13T16:52:39Z">
        <w:r>
          <w:rPr>
            <w:rFonts w:hint="eastAsia" w:asciiTheme="minorEastAsia" w:hAnsiTheme="minorEastAsia" w:eastAsiaTheme="minorEastAsia" w:cstheme="minorEastAsia"/>
            <w:color w:val="auto"/>
            <w:kern w:val="0"/>
            <w:sz w:val="21"/>
            <w:szCs w:val="21"/>
            <w:lang w:eastAsia="zh-CN"/>
          </w:rPr>
          <w:t>本</w:t>
        </w:r>
      </w:ins>
      <w:ins w:id="2" w:author="范娟娟" w:date="2025-11-13T16:52:40Z">
        <w:r>
          <w:rPr>
            <w:rFonts w:hint="eastAsia" w:asciiTheme="minorEastAsia" w:hAnsiTheme="minorEastAsia" w:eastAsiaTheme="minorEastAsia" w:cstheme="minorEastAsia"/>
            <w:color w:val="auto"/>
            <w:kern w:val="0"/>
            <w:sz w:val="21"/>
            <w:szCs w:val="21"/>
            <w:lang w:eastAsia="zh-CN"/>
          </w:rPr>
          <w:t>项目</w:t>
        </w:r>
      </w:ins>
      <w:ins w:id="3" w:author="范娟娟" w:date="2025-11-13T16:52:41Z">
        <w:r>
          <w:rPr>
            <w:rFonts w:hint="eastAsia" w:asciiTheme="minorEastAsia" w:hAnsiTheme="minorEastAsia" w:eastAsiaTheme="minorEastAsia" w:cstheme="minorEastAsia"/>
            <w:color w:val="auto"/>
            <w:kern w:val="0"/>
            <w:sz w:val="21"/>
            <w:szCs w:val="21"/>
            <w:lang w:eastAsia="zh-CN"/>
          </w:rPr>
          <w:t>服务</w:t>
        </w:r>
      </w:ins>
      <w:ins w:id="4" w:author="范娟娟" w:date="2025-11-13T16:52:42Z">
        <w:r>
          <w:rPr>
            <w:rFonts w:hint="eastAsia" w:asciiTheme="minorEastAsia" w:hAnsiTheme="minorEastAsia" w:eastAsiaTheme="minorEastAsia" w:cstheme="minorEastAsia"/>
            <w:color w:val="auto"/>
            <w:kern w:val="0"/>
            <w:sz w:val="21"/>
            <w:szCs w:val="21"/>
            <w:lang w:eastAsia="zh-CN"/>
          </w:rPr>
          <w:t>周期为</w:t>
        </w:r>
      </w:ins>
      <w:ins w:id="5" w:author="范娟娟" w:date="2025-11-13T16:52:43Z">
        <w:r>
          <w:rPr>
            <w:rFonts w:hint="eastAsia" w:asciiTheme="minorEastAsia" w:hAnsiTheme="minorEastAsia" w:eastAsiaTheme="minorEastAsia" w:cstheme="minorEastAsia"/>
            <w:color w:val="auto"/>
            <w:kern w:val="0"/>
            <w:sz w:val="21"/>
            <w:szCs w:val="21"/>
            <w:lang w:val="en-US" w:eastAsia="zh-CN"/>
          </w:rPr>
          <w:t>12</w:t>
        </w:r>
      </w:ins>
      <w:ins w:id="6" w:author="范娟娟" w:date="2025-11-13T16:52:44Z">
        <w:r>
          <w:rPr>
            <w:rFonts w:hint="eastAsia" w:asciiTheme="minorEastAsia" w:hAnsiTheme="minorEastAsia" w:eastAsiaTheme="minorEastAsia" w:cstheme="minorEastAsia"/>
            <w:color w:val="auto"/>
            <w:kern w:val="0"/>
            <w:sz w:val="21"/>
            <w:szCs w:val="21"/>
            <w:lang w:val="en-US" w:eastAsia="zh-CN"/>
          </w:rPr>
          <w:t>个</w:t>
        </w:r>
      </w:ins>
      <w:ins w:id="7" w:author="范娟娟" w:date="2025-11-13T16:52:45Z">
        <w:r>
          <w:rPr>
            <w:rFonts w:hint="eastAsia" w:asciiTheme="minorEastAsia" w:hAnsiTheme="minorEastAsia" w:eastAsiaTheme="minorEastAsia" w:cstheme="minorEastAsia"/>
            <w:color w:val="auto"/>
            <w:kern w:val="0"/>
            <w:sz w:val="21"/>
            <w:szCs w:val="21"/>
            <w:lang w:val="en-US" w:eastAsia="zh-CN"/>
          </w:rPr>
          <w:t>月。</w:t>
        </w:r>
      </w:ins>
    </w:p>
    <w:p w14:paraId="04090FC8">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2588D27C">
      <w:pPr>
        <w:pStyle w:val="2"/>
        <w:ind w:firstLine="420"/>
        <w:rPr>
          <w:rFonts w:hint="eastAsia" w:asciiTheme="minorEastAsia" w:hAnsiTheme="minorEastAsia" w:eastAsiaTheme="minorEastAsia" w:cstheme="minorEastAsia"/>
          <w:lang w:val="en-US" w:eastAsia="zh-CN"/>
        </w:rPr>
      </w:pPr>
      <w:ins w:id="8" w:author="范娟娟" w:date="2025-11-13T17:03:34Z">
        <w:r>
          <w:rPr>
            <w:rFonts w:hint="eastAsia" w:ascii="宋体" w:hAnsi="宋体" w:eastAsia="宋体" w:cs="宋体"/>
            <w:color w:val="auto"/>
            <w:kern w:val="0"/>
            <w:sz w:val="21"/>
            <w:szCs w:val="21"/>
            <w:lang w:val="en-US" w:eastAsia="zh-CN"/>
          </w:rPr>
          <w:t>深圳市福田区莲花街道景田路72号天平大厦。</w:t>
        </w:r>
      </w:ins>
    </w:p>
    <w:p w14:paraId="658885CB">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32F0195D">
      <w:pPr>
        <w:spacing w:after="0" w:line="560" w:lineRule="exact"/>
        <w:ind w:firstLine="388" w:firstLineChars="200"/>
        <w:jc w:val="both"/>
        <w:rPr>
          <w:rFonts w:hint="eastAsia"/>
          <w:color w:val="FF0000"/>
          <w:lang w:eastAsia="zh-CN"/>
        </w:rPr>
      </w:pPr>
      <w:ins w:id="9" w:author="范娟娟" w:date="2025-11-13T17:07:30Z">
        <w:r>
          <w:rPr>
            <w:rFonts w:hint="eastAsia" w:asciiTheme="minorEastAsia" w:hAnsiTheme="minorEastAsia" w:eastAsiaTheme="minorEastAsia" w:cstheme="minorEastAsia"/>
            <w:spacing w:val="-8"/>
            <w:sz w:val="21"/>
            <w:szCs w:val="21"/>
            <w14:ligatures w14:val="none"/>
          </w:rPr>
          <w:t>项目中标签订合同后，</w:t>
        </w:r>
      </w:ins>
      <w:ins w:id="10" w:author="范娟娟" w:date="2025-11-13T17:07:30Z">
        <w:r>
          <w:rPr>
            <w:rFonts w:hint="eastAsia" w:asciiTheme="minorEastAsia" w:hAnsiTheme="minorEastAsia" w:eastAsiaTheme="minorEastAsia" w:cstheme="minorEastAsia"/>
            <w:spacing w:val="-8"/>
            <w:sz w:val="21"/>
            <w:szCs w:val="21"/>
            <w:lang w:val="en-US" w:eastAsia="zh-CN"/>
            <w14:ligatures w14:val="none"/>
          </w:rPr>
          <w:t>15个工作日</w:t>
        </w:r>
      </w:ins>
      <w:ins w:id="11" w:author="范娟娟" w:date="2025-11-13T17:07:30Z">
        <w:r>
          <w:rPr>
            <w:rFonts w:hint="eastAsia" w:asciiTheme="minorEastAsia" w:hAnsiTheme="minorEastAsia" w:eastAsiaTheme="minorEastAsia" w:cstheme="minorEastAsia"/>
            <w:spacing w:val="-8"/>
            <w:sz w:val="21"/>
            <w:szCs w:val="21"/>
            <w14:ligatures w14:val="none"/>
          </w:rPr>
          <w:t>内，采购人向成交人支付人民币服务费总金额的</w:t>
        </w:r>
      </w:ins>
      <w:ins w:id="12" w:author="范娟娟" w:date="2025-11-13T17:07:30Z">
        <w:r>
          <w:rPr>
            <w:rFonts w:hint="eastAsia" w:asciiTheme="minorEastAsia" w:hAnsiTheme="minorEastAsia" w:eastAsiaTheme="minorEastAsia" w:cstheme="minorEastAsia"/>
            <w:spacing w:val="-8"/>
            <w:sz w:val="21"/>
            <w:szCs w:val="21"/>
            <w:lang w:val="en-US" w:eastAsia="zh-CN"/>
            <w14:ligatures w14:val="none"/>
          </w:rPr>
          <w:t>5</w:t>
        </w:r>
      </w:ins>
      <w:ins w:id="13" w:author="范娟娟" w:date="2025-11-13T17:07:30Z">
        <w:r>
          <w:rPr>
            <w:rFonts w:hint="eastAsia" w:asciiTheme="minorEastAsia" w:hAnsiTheme="minorEastAsia" w:eastAsiaTheme="minorEastAsia" w:cstheme="minorEastAsia"/>
            <w:spacing w:val="-8"/>
            <w:sz w:val="21"/>
            <w:szCs w:val="21"/>
            <w14:ligatures w14:val="none"/>
          </w:rPr>
          <w:t>0%；</w:t>
        </w:r>
      </w:ins>
      <w:ins w:id="14" w:author="范娟娟" w:date="2025-11-13T17:07:30Z">
        <w:r>
          <w:rPr>
            <w:rFonts w:hint="eastAsia" w:asciiTheme="minorEastAsia" w:hAnsiTheme="minorEastAsia" w:eastAsiaTheme="minorEastAsia" w:cstheme="minorEastAsia"/>
            <w:color w:val="auto"/>
            <w:spacing w:val="-8"/>
            <w:sz w:val="21"/>
            <w:szCs w:val="21"/>
            <w:u w:val="none"/>
            <w:lang w:eastAsia="zh-CN"/>
          </w:rPr>
          <w:t>项目</w:t>
        </w:r>
      </w:ins>
      <w:ins w:id="15" w:author="范娟娟" w:date="2025-11-13T17:07:30Z">
        <w:r>
          <w:rPr>
            <w:rFonts w:hint="eastAsia" w:asciiTheme="minorEastAsia" w:hAnsiTheme="minorEastAsia" w:eastAsiaTheme="minorEastAsia" w:cstheme="minorEastAsia"/>
            <w:color w:val="auto"/>
            <w:spacing w:val="-8"/>
            <w:sz w:val="21"/>
            <w:szCs w:val="21"/>
            <w:u w:val="none"/>
            <w:lang w:val="en-US" w:eastAsia="zh-CN"/>
          </w:rPr>
          <w:t>工</w:t>
        </w:r>
      </w:ins>
      <w:ins w:id="16" w:author="范娟娟" w:date="2025-11-13T17:07:30Z">
        <w:r>
          <w:rPr>
            <w:rFonts w:hint="eastAsia" w:asciiTheme="minorEastAsia" w:hAnsiTheme="minorEastAsia" w:eastAsiaTheme="minorEastAsia" w:cstheme="minorEastAsia"/>
            <w:color w:val="auto"/>
            <w:spacing w:val="-8"/>
            <w:sz w:val="21"/>
            <w:szCs w:val="21"/>
            <w:lang w:val="en-US" w:eastAsia="zh-CN"/>
          </w:rPr>
          <w:t>作成果</w:t>
        </w:r>
      </w:ins>
      <w:ins w:id="17" w:author="范娟娟" w:date="2025-11-13T17:07:30Z">
        <w:r>
          <w:rPr>
            <w:rFonts w:hint="eastAsia" w:asciiTheme="minorEastAsia" w:hAnsiTheme="minorEastAsia" w:eastAsiaTheme="minorEastAsia" w:cstheme="minorEastAsia"/>
            <w:color w:val="auto"/>
            <w:spacing w:val="-8"/>
            <w:sz w:val="21"/>
            <w:szCs w:val="21"/>
            <w:u w:val="none"/>
            <w:lang w:val="en-US" w:eastAsia="zh-CN"/>
          </w:rPr>
          <w:t>经</w:t>
        </w:r>
      </w:ins>
      <w:ins w:id="18" w:author="范娟娟" w:date="2025-11-13T17:07:30Z">
        <w:r>
          <w:rPr>
            <w:rFonts w:hint="eastAsia" w:asciiTheme="minorEastAsia" w:hAnsiTheme="minorEastAsia" w:eastAsiaTheme="minorEastAsia" w:cstheme="minorEastAsia"/>
            <w:spacing w:val="-8"/>
            <w:sz w:val="21"/>
            <w:szCs w:val="21"/>
            <w:u w:val="none"/>
            <w:lang w:val="en-US" w:eastAsia="zh-CN"/>
          </w:rPr>
          <w:t>采购人</w:t>
        </w:r>
      </w:ins>
      <w:ins w:id="19" w:author="范娟娟" w:date="2025-11-13T17:07:30Z">
        <w:r>
          <w:rPr>
            <w:rFonts w:hint="eastAsia" w:asciiTheme="minorEastAsia" w:hAnsiTheme="minorEastAsia" w:eastAsiaTheme="minorEastAsia" w:cstheme="minorEastAsia"/>
            <w:color w:val="auto"/>
            <w:spacing w:val="-8"/>
            <w:sz w:val="21"/>
            <w:szCs w:val="21"/>
            <w:u w:val="none"/>
            <w:lang w:val="en-US" w:eastAsia="zh-CN"/>
          </w:rPr>
          <w:t>验收合格后15</w:t>
        </w:r>
      </w:ins>
      <w:ins w:id="20" w:author="范娟娟" w:date="2025-11-13T17:07:30Z">
        <w:r>
          <w:rPr>
            <w:rFonts w:hint="eastAsia" w:asciiTheme="minorEastAsia" w:hAnsiTheme="minorEastAsia" w:eastAsiaTheme="minorEastAsia" w:cstheme="minorEastAsia"/>
            <w:color w:val="auto"/>
            <w:spacing w:val="-8"/>
            <w:sz w:val="21"/>
            <w:szCs w:val="21"/>
            <w:u w:val="none"/>
          </w:rPr>
          <w:t>个工作日</w:t>
        </w:r>
      </w:ins>
      <w:ins w:id="21" w:author="范娟娟" w:date="2025-11-13T17:07:30Z">
        <w:r>
          <w:rPr>
            <w:rFonts w:hint="eastAsia" w:asciiTheme="minorEastAsia" w:hAnsiTheme="minorEastAsia" w:eastAsiaTheme="minorEastAsia" w:cstheme="minorEastAsia"/>
            <w:color w:val="auto"/>
            <w:spacing w:val="-8"/>
            <w:sz w:val="21"/>
            <w:szCs w:val="21"/>
            <w:u w:val="none"/>
            <w:lang w:eastAsia="zh-CN"/>
          </w:rPr>
          <w:t>内</w:t>
        </w:r>
      </w:ins>
      <w:ins w:id="22" w:author="范娟娟" w:date="2025-11-13T17:07:30Z">
        <w:r>
          <w:rPr>
            <w:rFonts w:hint="eastAsia" w:asciiTheme="minorEastAsia" w:hAnsiTheme="minorEastAsia" w:eastAsiaTheme="minorEastAsia" w:cstheme="minorEastAsia"/>
            <w:color w:val="auto"/>
            <w:spacing w:val="-8"/>
            <w:sz w:val="21"/>
            <w:szCs w:val="21"/>
            <w:u w:val="none"/>
          </w:rPr>
          <w:t>，</w:t>
        </w:r>
      </w:ins>
      <w:ins w:id="23" w:author="范娟娟" w:date="2025-11-13T17:07:30Z">
        <w:r>
          <w:rPr>
            <w:rFonts w:hint="eastAsia" w:asciiTheme="minorEastAsia" w:hAnsiTheme="minorEastAsia" w:eastAsiaTheme="minorEastAsia" w:cstheme="minorEastAsia"/>
            <w:spacing w:val="-8"/>
            <w:sz w:val="21"/>
            <w:szCs w:val="21"/>
            <w14:ligatures w14:val="none"/>
          </w:rPr>
          <w:t>采购人向成交人支付人民币本项目服务费总金额的</w:t>
        </w:r>
      </w:ins>
      <w:ins w:id="24" w:author="xieh" w:date="2025-11-14T09:24:05Z">
        <w:r>
          <w:rPr>
            <w:rFonts w:hint="eastAsia" w:asciiTheme="minorEastAsia" w:hAnsiTheme="minorEastAsia" w:eastAsiaTheme="minorEastAsia" w:cstheme="minorEastAsia"/>
            <w:spacing w:val="-8"/>
            <w:sz w:val="21"/>
            <w:szCs w:val="21"/>
            <w:lang w:val="en-US" w:eastAsia="zh-CN"/>
            <w14:ligatures w14:val="none"/>
          </w:rPr>
          <w:t>5</w:t>
        </w:r>
      </w:ins>
      <w:ins w:id="25" w:author="范娟娟" w:date="2025-11-13T17:07:30Z">
        <w:r>
          <w:rPr>
            <w:rFonts w:hint="eastAsia" w:asciiTheme="minorEastAsia" w:hAnsiTheme="minorEastAsia" w:eastAsiaTheme="minorEastAsia" w:cstheme="minorEastAsia"/>
            <w:spacing w:val="-8"/>
            <w:sz w:val="21"/>
            <w:szCs w:val="21"/>
            <w14:ligatures w14:val="none"/>
          </w:rPr>
          <w:t>0%。</w:t>
        </w:r>
      </w:ins>
      <w:r>
        <w:rPr>
          <w:rFonts w:hint="eastAsia"/>
          <w:color w:val="FF0000"/>
        </w:rPr>
        <w:t>采购人收到发票后</w:t>
      </w:r>
      <w:r>
        <w:rPr>
          <w:rFonts w:hint="eastAsia"/>
          <w:b w:val="0"/>
          <w:bCs w:val="0"/>
          <w:color w:val="FF0000"/>
        </w:rPr>
        <w:t>10个工作日</w:t>
      </w:r>
      <w:r>
        <w:rPr>
          <w:rFonts w:hint="eastAsia"/>
          <w:color w:val="FF0000"/>
        </w:rPr>
        <w:t>内将资金支付到合同约定的供应商账户</w:t>
      </w:r>
      <w:r>
        <w:rPr>
          <w:rFonts w:hint="eastAsia"/>
          <w:color w:val="FF0000"/>
          <w:lang w:eastAsia="zh-CN"/>
        </w:rPr>
        <w:t>。</w:t>
      </w:r>
    </w:p>
    <w:p w14:paraId="61333C99">
      <w:pPr>
        <w:spacing w:after="0" w:line="560" w:lineRule="exact"/>
        <w:ind w:firstLine="388" w:firstLineChars="200"/>
        <w:jc w:val="both"/>
        <w:rPr>
          <w:ins w:id="26" w:author="秦佳涛" w:date="2025-05-20T19:37:56Z"/>
          <w:rFonts w:hint="eastAsia" w:asciiTheme="minorEastAsia" w:hAnsiTheme="minorEastAsia" w:eastAsiaTheme="minorEastAsia" w:cstheme="minorEastAsia"/>
          <w:lang w:val="en-US" w:eastAsia="zh-CN"/>
        </w:rPr>
      </w:pPr>
      <w:ins w:id="27" w:author="范娟娟" w:date="2025-11-13T17:07:30Z">
        <w:r>
          <w:rPr>
            <w:rFonts w:hint="eastAsia" w:asciiTheme="minorEastAsia" w:hAnsiTheme="minorEastAsia" w:eastAsiaTheme="minorEastAsia" w:cstheme="minorEastAsia"/>
            <w:spacing w:val="-8"/>
            <w:sz w:val="21"/>
            <w:szCs w:val="21"/>
            <w14:ligatures w14:val="none"/>
          </w:rPr>
          <w:t>因采购人使用的是财政资金，由于政府财政部门资金拨付或审批造成支付延迟的，采购人不承担违约责任，成交人不得据此拒绝履行合同义务。支付方式以深圳市最新的财政支付政策为准。采购人有权在支付价款时扣除成交人按照本项目要求应承担的违约金和赔偿。</w:t>
        </w:r>
      </w:ins>
    </w:p>
    <w:p w14:paraId="3EEB039F">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7CE4B3B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3B425E53">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79479995">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5FC9640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6AFFC01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437BCA14">
      <w:pPr>
        <w:numPr>
          <w:ilvl w:val="0"/>
          <w:numId w:val="0"/>
        </w:numPr>
        <w:spacing w:line="560" w:lineRule="exact"/>
        <w:ind w:leftChars="200"/>
        <w:outlineLvl w:val="1"/>
        <w:rPr>
          <w:ins w:id="28" w:author="范娟娟" w:date="2025-11-13T17:08:30Z"/>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21331D69">
      <w:pPr>
        <w:pStyle w:val="7"/>
        <w:rPr>
          <w:rFonts w:hint="eastAsia"/>
          <w:lang w:val="en-US" w:eastAsia="zh-CN"/>
        </w:rPr>
      </w:pPr>
      <w:ins w:id="29" w:author="范娟娟" w:date="2025-11-13T17:08:30Z">
        <w:r>
          <w:rPr>
            <w:rFonts w:hint="eastAsia" w:asciiTheme="minorEastAsia" w:hAnsiTheme="minorEastAsia" w:eastAsiaTheme="minorEastAsia" w:cstheme="minorEastAsia"/>
            <w:b w:val="0"/>
            <w:bCs w:val="0"/>
            <w:spacing w:val="-8"/>
            <w:kern w:val="2"/>
            <w:szCs w:val="21"/>
            <w:lang w:val="en-US" w:eastAsia="zh-CN"/>
          </w:rPr>
          <w:t>根据开展</w:t>
        </w:r>
      </w:ins>
      <w:ins w:id="30" w:author="范娟娟" w:date="2025-11-13T17:08:30Z">
        <w:r>
          <w:rPr>
            <w:rFonts w:hint="eastAsia" w:asciiTheme="minorEastAsia" w:hAnsiTheme="minorEastAsia" w:eastAsiaTheme="minorEastAsia" w:cstheme="minorEastAsia"/>
            <w:spacing w:val="-8"/>
            <w:szCs w:val="21"/>
          </w:rPr>
          <w:t>深圳市规范性文件查询平台辅助服务工作</w:t>
        </w:r>
      </w:ins>
      <w:ins w:id="31" w:author="范娟娟" w:date="2025-11-13T17:08:30Z">
        <w:r>
          <w:rPr>
            <w:rFonts w:hint="eastAsia" w:asciiTheme="minorEastAsia" w:hAnsiTheme="minorEastAsia" w:eastAsiaTheme="minorEastAsia" w:cstheme="minorEastAsia"/>
            <w:b w:val="0"/>
            <w:bCs w:val="0"/>
            <w:spacing w:val="-8"/>
            <w:kern w:val="2"/>
            <w:szCs w:val="21"/>
            <w:lang w:val="en-US" w:eastAsia="zh-CN"/>
          </w:rPr>
          <w:t>的实际情况，由采购方出具验收合格证明。</w:t>
        </w:r>
      </w:ins>
    </w:p>
    <w:p w14:paraId="414C9F2E">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53CA62D0">
      <w:pPr>
        <w:spacing w:line="500" w:lineRule="exact"/>
        <w:ind w:firstLine="388" w:firstLineChars="200"/>
        <w:jc w:val="both"/>
        <w:rPr>
          <w:ins w:id="32" w:author="范娟娟" w:date="2025-11-13T17:08:57Z"/>
          <w:rFonts w:hint="eastAsia" w:asciiTheme="minorEastAsia" w:hAnsiTheme="minorEastAsia" w:eastAsiaTheme="minorEastAsia" w:cstheme="minorEastAsia"/>
          <w:spacing w:val="-8"/>
          <w:szCs w:val="21"/>
        </w:rPr>
      </w:pPr>
      <w:ins w:id="33" w:author="范娟娟" w:date="2025-11-13T17:08:57Z">
        <w:r>
          <w:rPr>
            <w:rFonts w:hint="eastAsia" w:asciiTheme="minorEastAsia" w:hAnsiTheme="minorEastAsia" w:eastAsiaTheme="minorEastAsia" w:cstheme="minorEastAsia"/>
            <w:spacing w:val="-8"/>
            <w:sz w:val="21"/>
            <w:szCs w:val="21"/>
            <w:lang w:val="en-US" w:eastAsia="zh-CN"/>
            <w14:ligatures w14:val="none"/>
          </w:rPr>
          <w:t>1.</w:t>
        </w:r>
      </w:ins>
      <w:ins w:id="34" w:author="范娟娟" w:date="2025-11-13T17:08:57Z">
        <w:r>
          <w:rPr>
            <w:rFonts w:hint="eastAsia" w:asciiTheme="minorEastAsia" w:hAnsiTheme="minorEastAsia" w:eastAsiaTheme="minorEastAsia" w:cstheme="minorEastAsia"/>
            <w:spacing w:val="-8"/>
            <w:sz w:val="21"/>
            <w:szCs w:val="21"/>
            <w14:ligatures w14:val="none"/>
          </w:rPr>
          <w:t>合同履行中出现以下情形的构成根本违约，采购人有权单方解除本合同且不再向</w:t>
        </w:r>
      </w:ins>
      <w:ins w:id="35"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36" w:author="范娟娟" w:date="2025-11-13T17:08:57Z">
        <w:r>
          <w:rPr>
            <w:rFonts w:hint="eastAsia" w:asciiTheme="minorEastAsia" w:hAnsiTheme="minorEastAsia" w:eastAsiaTheme="minorEastAsia" w:cstheme="minorEastAsia"/>
            <w:spacing w:val="-8"/>
            <w:kern w:val="2"/>
            <w:sz w:val="21"/>
            <w:szCs w:val="21"/>
            <w:lang w:eastAsia="zh-CN"/>
          </w:rPr>
          <w:t>供应商</w:t>
        </w:r>
      </w:ins>
      <w:ins w:id="37" w:author="范娟娟" w:date="2025-11-13T17:08:57Z">
        <w:r>
          <w:rPr>
            <w:rFonts w:hint="eastAsia" w:asciiTheme="minorEastAsia" w:hAnsiTheme="minorEastAsia" w:eastAsiaTheme="minorEastAsia" w:cstheme="minorEastAsia"/>
            <w:spacing w:val="-8"/>
            <w:sz w:val="21"/>
            <w:szCs w:val="21"/>
            <w14:ligatures w14:val="none"/>
          </w:rPr>
          <w:t>支付任何服务费，</w:t>
        </w:r>
      </w:ins>
      <w:ins w:id="38"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39" w:author="范娟娟" w:date="2025-11-13T17:08:57Z">
        <w:r>
          <w:rPr>
            <w:rFonts w:hint="eastAsia" w:asciiTheme="minorEastAsia" w:hAnsiTheme="minorEastAsia" w:eastAsiaTheme="minorEastAsia" w:cstheme="minorEastAsia"/>
            <w:spacing w:val="-8"/>
            <w:kern w:val="2"/>
            <w:sz w:val="21"/>
            <w:szCs w:val="21"/>
            <w:lang w:eastAsia="zh-CN"/>
          </w:rPr>
          <w:t>供应商</w:t>
        </w:r>
      </w:ins>
      <w:ins w:id="40" w:author="范娟娟" w:date="2025-11-13T17:08:57Z">
        <w:r>
          <w:rPr>
            <w:rFonts w:hint="eastAsia" w:asciiTheme="minorEastAsia" w:hAnsiTheme="minorEastAsia" w:eastAsiaTheme="minorEastAsia" w:cstheme="minorEastAsia"/>
            <w:spacing w:val="-8"/>
            <w:sz w:val="21"/>
            <w:szCs w:val="21"/>
            <w14:ligatures w14:val="none"/>
          </w:rPr>
          <w:t>应向采购人返还已收取的全部服务费，并向采购人支付合同总金额的20%作为违约金，如该违约金不足以弥补采购人损失的，</w:t>
        </w:r>
      </w:ins>
      <w:ins w:id="41"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42" w:author="范娟娟" w:date="2025-11-13T17:08:57Z">
        <w:r>
          <w:rPr>
            <w:rFonts w:hint="eastAsia" w:asciiTheme="minorEastAsia" w:hAnsiTheme="minorEastAsia" w:eastAsiaTheme="minorEastAsia" w:cstheme="minorEastAsia"/>
            <w:spacing w:val="-8"/>
            <w:kern w:val="2"/>
            <w:sz w:val="21"/>
            <w:szCs w:val="21"/>
            <w:lang w:eastAsia="zh-CN"/>
          </w:rPr>
          <w:t>供应商</w:t>
        </w:r>
      </w:ins>
      <w:ins w:id="43" w:author="范娟娟" w:date="2025-11-13T17:08:57Z">
        <w:r>
          <w:rPr>
            <w:rFonts w:hint="eastAsia" w:asciiTheme="minorEastAsia" w:hAnsiTheme="minorEastAsia" w:eastAsiaTheme="minorEastAsia" w:cstheme="minorEastAsia"/>
            <w:spacing w:val="-8"/>
            <w:sz w:val="21"/>
            <w:szCs w:val="21"/>
            <w14:ligatures w14:val="none"/>
          </w:rPr>
          <w:t>还应赔偿采购人损失：</w:t>
        </w:r>
      </w:ins>
    </w:p>
    <w:p w14:paraId="1C929665">
      <w:pPr>
        <w:spacing w:line="500" w:lineRule="exact"/>
        <w:ind w:firstLine="388" w:firstLineChars="200"/>
        <w:rPr>
          <w:ins w:id="44" w:author="范娟娟" w:date="2025-11-13T17:08:57Z"/>
          <w:rFonts w:hint="eastAsia" w:asciiTheme="minorEastAsia" w:hAnsiTheme="minorEastAsia" w:eastAsiaTheme="minorEastAsia" w:cstheme="minorEastAsia"/>
          <w:spacing w:val="-8"/>
          <w:sz w:val="21"/>
          <w:szCs w:val="21"/>
        </w:rPr>
      </w:pPr>
      <w:ins w:id="45" w:author="范娟娟" w:date="2025-11-13T17:08:57Z">
        <w:r>
          <w:rPr>
            <w:rFonts w:hint="eastAsia" w:asciiTheme="minorEastAsia" w:hAnsiTheme="minorEastAsia" w:eastAsiaTheme="minorEastAsia" w:cstheme="minorEastAsia"/>
            <w:spacing w:val="-8"/>
            <w:sz w:val="21"/>
            <w:szCs w:val="21"/>
          </w:rPr>
          <w:t>（1）</w:t>
        </w:r>
      </w:ins>
      <w:ins w:id="46"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47" w:author="范娟娟" w:date="2025-11-13T17:08:57Z">
        <w:r>
          <w:rPr>
            <w:rFonts w:hint="eastAsia" w:asciiTheme="minorEastAsia" w:hAnsiTheme="minorEastAsia" w:eastAsiaTheme="minorEastAsia" w:cstheme="minorEastAsia"/>
            <w:spacing w:val="-8"/>
            <w:kern w:val="2"/>
            <w:sz w:val="21"/>
            <w:szCs w:val="21"/>
            <w:lang w:eastAsia="zh-CN"/>
          </w:rPr>
          <w:t>供应商</w:t>
        </w:r>
      </w:ins>
      <w:ins w:id="48" w:author="范娟娟" w:date="2025-11-13T17:08:57Z">
        <w:r>
          <w:rPr>
            <w:rFonts w:hint="eastAsia" w:asciiTheme="minorEastAsia" w:hAnsiTheme="minorEastAsia" w:eastAsiaTheme="minorEastAsia" w:cstheme="minorEastAsia"/>
            <w:spacing w:val="-8"/>
            <w:sz w:val="21"/>
            <w:szCs w:val="21"/>
          </w:rPr>
          <w:t>逾期提交各阶段项目工作成果累计超过15个工作日；</w:t>
        </w:r>
      </w:ins>
    </w:p>
    <w:p w14:paraId="16CCA67C">
      <w:pPr>
        <w:spacing w:line="500" w:lineRule="exact"/>
        <w:ind w:firstLine="388" w:firstLineChars="200"/>
        <w:rPr>
          <w:ins w:id="49" w:author="范娟娟" w:date="2025-11-13T17:08:57Z"/>
          <w:rFonts w:hint="eastAsia" w:asciiTheme="minorEastAsia" w:hAnsiTheme="minorEastAsia" w:eastAsiaTheme="minorEastAsia" w:cstheme="minorEastAsia"/>
          <w:spacing w:val="-8"/>
          <w:sz w:val="21"/>
          <w:szCs w:val="21"/>
        </w:rPr>
      </w:pPr>
      <w:ins w:id="50" w:author="范娟娟" w:date="2025-11-13T17:08:57Z">
        <w:r>
          <w:rPr>
            <w:rFonts w:hint="eastAsia" w:asciiTheme="minorEastAsia" w:hAnsiTheme="minorEastAsia" w:eastAsiaTheme="minorEastAsia" w:cstheme="minorEastAsia"/>
            <w:spacing w:val="-8"/>
            <w:sz w:val="21"/>
            <w:szCs w:val="21"/>
          </w:rPr>
          <w:t>（2）</w:t>
        </w:r>
      </w:ins>
      <w:ins w:id="51"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52" w:author="范娟娟" w:date="2025-11-13T17:08:57Z">
        <w:r>
          <w:rPr>
            <w:rFonts w:hint="eastAsia" w:asciiTheme="minorEastAsia" w:hAnsiTheme="minorEastAsia" w:eastAsiaTheme="minorEastAsia" w:cstheme="minorEastAsia"/>
            <w:spacing w:val="-8"/>
            <w:kern w:val="2"/>
            <w:sz w:val="21"/>
            <w:szCs w:val="21"/>
            <w:lang w:eastAsia="zh-CN"/>
          </w:rPr>
          <w:t>供应商</w:t>
        </w:r>
      </w:ins>
      <w:ins w:id="53" w:author="范娟娟" w:date="2025-11-13T17:08:57Z">
        <w:r>
          <w:rPr>
            <w:rFonts w:hint="eastAsia" w:asciiTheme="minorEastAsia" w:hAnsiTheme="minorEastAsia" w:eastAsiaTheme="minorEastAsia" w:cstheme="minorEastAsia"/>
            <w:spacing w:val="-8"/>
            <w:sz w:val="21"/>
            <w:szCs w:val="21"/>
          </w:rPr>
          <w:t>拒绝按</w:t>
        </w:r>
      </w:ins>
      <w:ins w:id="54" w:author="范娟娟" w:date="2025-11-13T17:08:57Z">
        <w:r>
          <w:rPr>
            <w:rFonts w:hint="eastAsia" w:asciiTheme="minorEastAsia" w:hAnsiTheme="minorEastAsia" w:eastAsiaTheme="minorEastAsia" w:cstheme="minorEastAsia"/>
            <w:spacing w:val="-8"/>
            <w:kern w:val="2"/>
            <w:sz w:val="21"/>
            <w:szCs w:val="21"/>
            <w:lang w:val="en-US" w:eastAsia="zh-CN"/>
          </w:rPr>
          <w:t>采购单位</w:t>
        </w:r>
      </w:ins>
      <w:ins w:id="55" w:author="范娟娟" w:date="2025-11-13T17:08:57Z">
        <w:r>
          <w:rPr>
            <w:rFonts w:hint="eastAsia" w:asciiTheme="minorEastAsia" w:hAnsiTheme="minorEastAsia" w:eastAsiaTheme="minorEastAsia" w:cstheme="minorEastAsia"/>
            <w:spacing w:val="-8"/>
            <w:sz w:val="21"/>
            <w:szCs w:val="21"/>
          </w:rPr>
          <w:t>要求对工作成果进行修改或</w:t>
        </w:r>
      </w:ins>
      <w:ins w:id="56"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57" w:author="范娟娟" w:date="2025-11-13T17:08:57Z">
        <w:r>
          <w:rPr>
            <w:rFonts w:hint="eastAsia" w:asciiTheme="minorEastAsia" w:hAnsiTheme="minorEastAsia" w:eastAsiaTheme="minorEastAsia" w:cstheme="minorEastAsia"/>
            <w:spacing w:val="-8"/>
            <w:kern w:val="2"/>
            <w:sz w:val="21"/>
            <w:szCs w:val="21"/>
            <w:lang w:eastAsia="zh-CN"/>
          </w:rPr>
          <w:t>供应商</w:t>
        </w:r>
      </w:ins>
      <w:ins w:id="58" w:author="范娟娟" w:date="2025-11-13T17:08:57Z">
        <w:r>
          <w:rPr>
            <w:rFonts w:hint="eastAsia" w:asciiTheme="minorEastAsia" w:hAnsiTheme="minorEastAsia" w:eastAsiaTheme="minorEastAsia" w:cstheme="minorEastAsia"/>
            <w:spacing w:val="-8"/>
            <w:sz w:val="21"/>
            <w:szCs w:val="21"/>
          </w:rPr>
          <w:t>提交的项目工作成果经修改后仍未能通过</w:t>
        </w:r>
      </w:ins>
      <w:ins w:id="59" w:author="范娟娟" w:date="2025-11-13T17:08:57Z">
        <w:r>
          <w:rPr>
            <w:rFonts w:hint="eastAsia" w:asciiTheme="minorEastAsia" w:hAnsiTheme="minorEastAsia" w:eastAsiaTheme="minorEastAsia" w:cstheme="minorEastAsia"/>
            <w:spacing w:val="-8"/>
            <w:kern w:val="2"/>
            <w:sz w:val="21"/>
            <w:szCs w:val="21"/>
            <w:lang w:val="en-US" w:eastAsia="zh-CN"/>
          </w:rPr>
          <w:t>采购单位</w:t>
        </w:r>
      </w:ins>
      <w:ins w:id="60" w:author="范娟娟" w:date="2025-11-13T17:08:57Z">
        <w:r>
          <w:rPr>
            <w:rFonts w:hint="eastAsia" w:asciiTheme="minorEastAsia" w:hAnsiTheme="minorEastAsia" w:eastAsiaTheme="minorEastAsia" w:cstheme="minorEastAsia"/>
            <w:spacing w:val="-8"/>
            <w:sz w:val="21"/>
            <w:szCs w:val="21"/>
          </w:rPr>
          <w:t>验收；</w:t>
        </w:r>
      </w:ins>
    </w:p>
    <w:p w14:paraId="5FEDA4F3">
      <w:pPr>
        <w:spacing w:line="500" w:lineRule="exact"/>
        <w:ind w:firstLine="388" w:firstLineChars="200"/>
        <w:jc w:val="both"/>
        <w:rPr>
          <w:ins w:id="61" w:author="范娟娟" w:date="2025-11-13T17:08:57Z"/>
          <w:rFonts w:hint="eastAsia" w:asciiTheme="minorEastAsia" w:hAnsiTheme="minorEastAsia" w:eastAsiaTheme="minorEastAsia" w:cstheme="minorEastAsia"/>
          <w:spacing w:val="-8"/>
          <w:szCs w:val="21"/>
        </w:rPr>
      </w:pPr>
      <w:ins w:id="62" w:author="范娟娟" w:date="2025-11-13T17:08:57Z">
        <w:r>
          <w:rPr>
            <w:rFonts w:hint="eastAsia" w:asciiTheme="minorEastAsia" w:hAnsiTheme="minorEastAsia" w:eastAsiaTheme="minorEastAsia" w:cstheme="minorEastAsia"/>
            <w:spacing w:val="-8"/>
            <w:sz w:val="21"/>
            <w:szCs w:val="21"/>
            <w14:ligatures w14:val="none"/>
          </w:rPr>
          <w:t>（3）</w:t>
        </w:r>
      </w:ins>
      <w:ins w:id="63"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64" w:author="范娟娟" w:date="2025-11-13T17:08:57Z">
        <w:r>
          <w:rPr>
            <w:rFonts w:hint="eastAsia" w:asciiTheme="minorEastAsia" w:hAnsiTheme="minorEastAsia" w:eastAsiaTheme="minorEastAsia" w:cstheme="minorEastAsia"/>
            <w:spacing w:val="-8"/>
            <w:kern w:val="2"/>
            <w:sz w:val="21"/>
            <w:szCs w:val="21"/>
            <w:lang w:eastAsia="zh-CN"/>
          </w:rPr>
          <w:t>供应商</w:t>
        </w:r>
      </w:ins>
      <w:ins w:id="65" w:author="范娟娟" w:date="2025-11-13T17:08:57Z">
        <w:r>
          <w:rPr>
            <w:rFonts w:hint="eastAsia" w:asciiTheme="minorEastAsia" w:hAnsiTheme="minorEastAsia" w:eastAsiaTheme="minorEastAsia" w:cstheme="minorEastAsia"/>
            <w:spacing w:val="-8"/>
            <w:sz w:val="21"/>
            <w:szCs w:val="21"/>
            <w14:ligatures w14:val="none"/>
          </w:rPr>
          <w:t>明确表示或者以自己的行为表明不能履行本合同约定的义务；</w:t>
        </w:r>
      </w:ins>
    </w:p>
    <w:p w14:paraId="73CA6A87">
      <w:pPr>
        <w:spacing w:line="500" w:lineRule="exact"/>
        <w:ind w:firstLine="388" w:firstLineChars="200"/>
        <w:jc w:val="both"/>
        <w:rPr>
          <w:ins w:id="66" w:author="范娟娟" w:date="2025-11-13T17:08:57Z"/>
          <w:rFonts w:hint="eastAsia" w:asciiTheme="minorEastAsia" w:hAnsiTheme="minorEastAsia" w:eastAsiaTheme="minorEastAsia" w:cstheme="minorEastAsia"/>
          <w:spacing w:val="-8"/>
          <w:szCs w:val="21"/>
        </w:rPr>
      </w:pPr>
      <w:ins w:id="67" w:author="范娟娟" w:date="2025-11-13T17:08:57Z">
        <w:r>
          <w:rPr>
            <w:rFonts w:hint="eastAsia" w:asciiTheme="minorEastAsia" w:hAnsiTheme="minorEastAsia" w:eastAsiaTheme="minorEastAsia" w:cstheme="minorEastAsia"/>
            <w:spacing w:val="-8"/>
            <w:sz w:val="21"/>
            <w:szCs w:val="21"/>
            <w14:ligatures w14:val="none"/>
          </w:rPr>
          <w:t>（4）</w:t>
        </w:r>
      </w:ins>
      <w:ins w:id="68"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69" w:author="范娟娟" w:date="2025-11-13T17:08:57Z">
        <w:r>
          <w:rPr>
            <w:rFonts w:hint="eastAsia" w:asciiTheme="minorEastAsia" w:hAnsiTheme="minorEastAsia" w:eastAsiaTheme="minorEastAsia" w:cstheme="minorEastAsia"/>
            <w:spacing w:val="-8"/>
            <w:kern w:val="2"/>
            <w:sz w:val="21"/>
            <w:szCs w:val="21"/>
            <w:lang w:eastAsia="zh-CN"/>
          </w:rPr>
          <w:t>供应商</w:t>
        </w:r>
      </w:ins>
      <w:ins w:id="70" w:author="范娟娟" w:date="2025-11-13T17:08:57Z">
        <w:r>
          <w:rPr>
            <w:rFonts w:hint="eastAsia" w:asciiTheme="minorEastAsia" w:hAnsiTheme="minorEastAsia" w:eastAsiaTheme="minorEastAsia" w:cstheme="minorEastAsia"/>
            <w:spacing w:val="-8"/>
            <w:sz w:val="21"/>
            <w:szCs w:val="21"/>
            <w14:ligatures w14:val="none"/>
          </w:rPr>
          <w:t>在合同服务期限内累计出现3次违约行为；</w:t>
        </w:r>
      </w:ins>
    </w:p>
    <w:p w14:paraId="36BFA75F">
      <w:pPr>
        <w:spacing w:line="500" w:lineRule="exact"/>
        <w:ind w:firstLine="388" w:firstLineChars="200"/>
        <w:jc w:val="both"/>
        <w:rPr>
          <w:ins w:id="71" w:author="范娟娟" w:date="2025-11-13T17:08:57Z"/>
          <w:rFonts w:hint="eastAsia" w:asciiTheme="minorEastAsia" w:hAnsiTheme="minorEastAsia" w:eastAsiaTheme="minorEastAsia" w:cstheme="minorEastAsia"/>
          <w:spacing w:val="-8"/>
          <w:szCs w:val="21"/>
        </w:rPr>
      </w:pPr>
      <w:ins w:id="72" w:author="范娟娟" w:date="2025-11-13T17:08:57Z">
        <w:r>
          <w:rPr>
            <w:rFonts w:hint="eastAsia" w:asciiTheme="minorEastAsia" w:hAnsiTheme="minorEastAsia" w:eastAsiaTheme="minorEastAsia" w:cstheme="minorEastAsia"/>
            <w:spacing w:val="-8"/>
            <w:sz w:val="21"/>
            <w:szCs w:val="21"/>
            <w14:ligatures w14:val="none"/>
          </w:rPr>
          <w:t>（5）</w:t>
        </w:r>
      </w:ins>
      <w:ins w:id="73"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74" w:author="范娟娟" w:date="2025-11-13T17:08:57Z">
        <w:r>
          <w:rPr>
            <w:rFonts w:hint="eastAsia" w:asciiTheme="minorEastAsia" w:hAnsiTheme="minorEastAsia" w:eastAsiaTheme="minorEastAsia" w:cstheme="minorEastAsia"/>
            <w:spacing w:val="-8"/>
            <w:kern w:val="2"/>
            <w:sz w:val="21"/>
            <w:szCs w:val="21"/>
            <w:lang w:eastAsia="zh-CN"/>
          </w:rPr>
          <w:t>供应商</w:t>
        </w:r>
      </w:ins>
      <w:ins w:id="75" w:author="范娟娟" w:date="2025-11-13T17:08:57Z">
        <w:r>
          <w:rPr>
            <w:rFonts w:hint="eastAsia" w:asciiTheme="minorEastAsia" w:hAnsiTheme="minorEastAsia" w:eastAsiaTheme="minorEastAsia" w:cstheme="minorEastAsia"/>
            <w:spacing w:val="-8"/>
            <w:sz w:val="21"/>
            <w:szCs w:val="21"/>
            <w14:ligatures w14:val="none"/>
          </w:rPr>
          <w:t>为承接项目向采购人提供的相关资料存在虚假（包括但不限于项目组成员学历不实、不具有资质等）；</w:t>
        </w:r>
      </w:ins>
    </w:p>
    <w:p w14:paraId="7F5AE0AF">
      <w:pPr>
        <w:spacing w:line="500" w:lineRule="exact"/>
        <w:ind w:firstLine="388" w:firstLineChars="200"/>
        <w:jc w:val="both"/>
        <w:rPr>
          <w:ins w:id="76" w:author="范娟娟" w:date="2025-11-13T17:08:57Z"/>
          <w:rFonts w:hint="eastAsia" w:asciiTheme="minorEastAsia" w:hAnsiTheme="minorEastAsia" w:eastAsiaTheme="minorEastAsia" w:cstheme="minorEastAsia"/>
          <w:spacing w:val="-8"/>
          <w:szCs w:val="21"/>
        </w:rPr>
      </w:pPr>
      <w:ins w:id="77" w:author="范娟娟" w:date="2025-11-13T17:08:57Z">
        <w:r>
          <w:rPr>
            <w:rFonts w:hint="eastAsia" w:asciiTheme="minorEastAsia" w:hAnsiTheme="minorEastAsia" w:eastAsiaTheme="minorEastAsia" w:cstheme="minorEastAsia"/>
            <w:spacing w:val="-8"/>
            <w:sz w:val="21"/>
            <w:szCs w:val="21"/>
            <w14:ligatures w14:val="none"/>
          </w:rPr>
          <w:t>（6）未经采购人同意，</w:t>
        </w:r>
      </w:ins>
      <w:ins w:id="78"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79" w:author="范娟娟" w:date="2025-11-13T17:08:57Z">
        <w:r>
          <w:rPr>
            <w:rFonts w:hint="eastAsia" w:asciiTheme="minorEastAsia" w:hAnsiTheme="minorEastAsia" w:eastAsiaTheme="minorEastAsia" w:cstheme="minorEastAsia"/>
            <w:spacing w:val="-8"/>
            <w:kern w:val="2"/>
            <w:sz w:val="21"/>
            <w:szCs w:val="21"/>
            <w:lang w:eastAsia="zh-CN"/>
          </w:rPr>
          <w:t>供应商</w:t>
        </w:r>
      </w:ins>
      <w:ins w:id="80" w:author="范娟娟" w:date="2025-11-13T17:08:57Z">
        <w:r>
          <w:rPr>
            <w:rFonts w:hint="eastAsia" w:asciiTheme="minorEastAsia" w:hAnsiTheme="minorEastAsia" w:eastAsiaTheme="minorEastAsia" w:cstheme="minorEastAsia"/>
            <w:spacing w:val="-8"/>
            <w:sz w:val="21"/>
            <w:szCs w:val="21"/>
            <w14:ligatures w14:val="none"/>
          </w:rPr>
          <w:t>擅自更换项目组负责人或成员；采购人要求更换项目组负责人或成员，</w:t>
        </w:r>
      </w:ins>
      <w:ins w:id="81"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82" w:author="范娟娟" w:date="2025-11-13T17:08:57Z">
        <w:r>
          <w:rPr>
            <w:rFonts w:hint="eastAsia" w:asciiTheme="minorEastAsia" w:hAnsiTheme="minorEastAsia" w:eastAsiaTheme="minorEastAsia" w:cstheme="minorEastAsia"/>
            <w:spacing w:val="-8"/>
            <w:kern w:val="2"/>
            <w:sz w:val="21"/>
            <w:szCs w:val="21"/>
            <w:lang w:eastAsia="zh-CN"/>
          </w:rPr>
          <w:t>供应商</w:t>
        </w:r>
      </w:ins>
      <w:ins w:id="83" w:author="范娟娟" w:date="2025-11-13T17:08:57Z">
        <w:r>
          <w:rPr>
            <w:rFonts w:hint="eastAsia" w:asciiTheme="minorEastAsia" w:hAnsiTheme="minorEastAsia" w:eastAsiaTheme="minorEastAsia" w:cstheme="minorEastAsia"/>
            <w:spacing w:val="-8"/>
            <w:sz w:val="21"/>
            <w:szCs w:val="21"/>
            <w14:ligatures w14:val="none"/>
          </w:rPr>
          <w:t xml:space="preserve">拒绝更换或经更换的工作人员仍无法在采购人指定期限内按本合同要求履行合同义务；                                                                                                                                                                                           </w:t>
        </w:r>
      </w:ins>
    </w:p>
    <w:p w14:paraId="0D727252">
      <w:pPr>
        <w:spacing w:line="500" w:lineRule="exact"/>
        <w:ind w:firstLine="388" w:firstLineChars="200"/>
        <w:jc w:val="both"/>
        <w:rPr>
          <w:ins w:id="84" w:author="范娟娟" w:date="2025-11-13T17:08:57Z"/>
          <w:rFonts w:hint="eastAsia" w:asciiTheme="minorEastAsia" w:hAnsiTheme="minorEastAsia" w:eastAsiaTheme="minorEastAsia" w:cstheme="minorEastAsia"/>
          <w:spacing w:val="-8"/>
          <w:szCs w:val="21"/>
        </w:rPr>
      </w:pPr>
      <w:ins w:id="85" w:author="范娟娟" w:date="2025-11-13T17:08:57Z">
        <w:r>
          <w:rPr>
            <w:rFonts w:hint="eastAsia" w:asciiTheme="minorEastAsia" w:hAnsiTheme="minorEastAsia" w:eastAsiaTheme="minorEastAsia" w:cstheme="minorEastAsia"/>
            <w:spacing w:val="-8"/>
            <w:sz w:val="21"/>
            <w:szCs w:val="21"/>
            <w14:ligatures w14:val="none"/>
          </w:rPr>
          <w:t>（7）</w:t>
        </w:r>
      </w:ins>
      <w:ins w:id="86"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87" w:author="范娟娟" w:date="2025-11-13T17:08:57Z">
        <w:r>
          <w:rPr>
            <w:rFonts w:hint="eastAsia" w:asciiTheme="minorEastAsia" w:hAnsiTheme="minorEastAsia" w:eastAsiaTheme="minorEastAsia" w:cstheme="minorEastAsia"/>
            <w:spacing w:val="-8"/>
            <w:kern w:val="2"/>
            <w:sz w:val="21"/>
            <w:szCs w:val="21"/>
            <w:lang w:eastAsia="zh-CN"/>
          </w:rPr>
          <w:t>供应商</w:t>
        </w:r>
      </w:ins>
      <w:ins w:id="88" w:author="范娟娟" w:date="2025-11-13T17:08:57Z">
        <w:r>
          <w:rPr>
            <w:rFonts w:hint="eastAsia" w:asciiTheme="minorEastAsia" w:hAnsiTheme="minorEastAsia" w:eastAsiaTheme="minorEastAsia" w:cstheme="minorEastAsia"/>
            <w:spacing w:val="-8"/>
            <w:sz w:val="21"/>
            <w:szCs w:val="21"/>
            <w14:ligatures w14:val="none"/>
          </w:rPr>
          <w:t>违反本合同关于知识产权、保密条款的约定；</w:t>
        </w:r>
      </w:ins>
    </w:p>
    <w:p w14:paraId="69806DFD">
      <w:pPr>
        <w:spacing w:line="500" w:lineRule="exact"/>
        <w:ind w:firstLine="388" w:firstLineChars="200"/>
        <w:jc w:val="both"/>
        <w:rPr>
          <w:ins w:id="89" w:author="范娟娟" w:date="2025-11-13T17:08:57Z"/>
          <w:rFonts w:hint="eastAsia" w:asciiTheme="minorEastAsia" w:hAnsiTheme="minorEastAsia" w:eastAsiaTheme="minorEastAsia" w:cstheme="minorEastAsia"/>
          <w:spacing w:val="-8"/>
          <w:szCs w:val="21"/>
        </w:rPr>
      </w:pPr>
      <w:ins w:id="90" w:author="范娟娟" w:date="2025-11-13T17:08:57Z">
        <w:r>
          <w:rPr>
            <w:rFonts w:hint="eastAsia" w:asciiTheme="minorEastAsia" w:hAnsiTheme="minorEastAsia" w:eastAsiaTheme="minorEastAsia" w:cstheme="minorEastAsia"/>
            <w:spacing w:val="-8"/>
            <w:sz w:val="21"/>
            <w:szCs w:val="21"/>
            <w14:ligatures w14:val="none"/>
          </w:rPr>
          <w:t>（8）未经采购人书面同意，</w:t>
        </w:r>
      </w:ins>
      <w:ins w:id="91"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92" w:author="范娟娟" w:date="2025-11-13T17:08:57Z">
        <w:r>
          <w:rPr>
            <w:rFonts w:hint="eastAsia" w:asciiTheme="minorEastAsia" w:hAnsiTheme="minorEastAsia" w:eastAsiaTheme="minorEastAsia" w:cstheme="minorEastAsia"/>
            <w:spacing w:val="-8"/>
            <w:kern w:val="2"/>
            <w:sz w:val="21"/>
            <w:szCs w:val="21"/>
            <w:lang w:eastAsia="zh-CN"/>
          </w:rPr>
          <w:t>供应商</w:t>
        </w:r>
      </w:ins>
      <w:ins w:id="93" w:author="范娟娟" w:date="2025-11-13T17:08:57Z">
        <w:r>
          <w:rPr>
            <w:rFonts w:hint="eastAsia" w:asciiTheme="minorEastAsia" w:hAnsiTheme="minorEastAsia" w:eastAsiaTheme="minorEastAsia" w:cstheme="minorEastAsia"/>
            <w:spacing w:val="-8"/>
            <w:sz w:val="21"/>
            <w:szCs w:val="21"/>
            <w14:ligatures w14:val="none"/>
          </w:rPr>
          <w:t>将本合同权利或义务全部或部分转让给第三人；</w:t>
        </w:r>
      </w:ins>
    </w:p>
    <w:p w14:paraId="683D5DF0">
      <w:pPr>
        <w:spacing w:line="500" w:lineRule="exact"/>
        <w:ind w:firstLine="388" w:firstLineChars="200"/>
        <w:jc w:val="both"/>
        <w:rPr>
          <w:ins w:id="94" w:author="范娟娟" w:date="2025-11-13T17:08:57Z"/>
          <w:rFonts w:hint="eastAsia" w:asciiTheme="minorEastAsia" w:hAnsiTheme="minorEastAsia" w:eastAsiaTheme="minorEastAsia" w:cstheme="minorEastAsia"/>
          <w:spacing w:val="-8"/>
          <w:szCs w:val="21"/>
        </w:rPr>
      </w:pPr>
      <w:ins w:id="95" w:author="范娟娟" w:date="2025-11-13T17:08:57Z">
        <w:r>
          <w:rPr>
            <w:rFonts w:hint="eastAsia" w:asciiTheme="minorEastAsia" w:hAnsiTheme="minorEastAsia" w:eastAsiaTheme="minorEastAsia" w:cstheme="minorEastAsia"/>
            <w:spacing w:val="-8"/>
            <w:sz w:val="21"/>
            <w:szCs w:val="21"/>
            <w14:ligatures w14:val="none"/>
          </w:rPr>
          <w:t>（9）</w:t>
        </w:r>
      </w:ins>
      <w:ins w:id="96"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97" w:author="范娟娟" w:date="2025-11-13T17:08:57Z">
        <w:r>
          <w:rPr>
            <w:rFonts w:hint="eastAsia" w:asciiTheme="minorEastAsia" w:hAnsiTheme="minorEastAsia" w:eastAsiaTheme="minorEastAsia" w:cstheme="minorEastAsia"/>
            <w:spacing w:val="-8"/>
            <w:kern w:val="2"/>
            <w:sz w:val="21"/>
            <w:szCs w:val="21"/>
            <w:lang w:eastAsia="zh-CN"/>
          </w:rPr>
          <w:t>供应商</w:t>
        </w:r>
      </w:ins>
      <w:ins w:id="98" w:author="范娟娟" w:date="2025-11-13T17:08:57Z">
        <w:r>
          <w:rPr>
            <w:rFonts w:hint="eastAsia" w:asciiTheme="minorEastAsia" w:hAnsiTheme="minorEastAsia" w:eastAsiaTheme="minorEastAsia" w:cstheme="minorEastAsia"/>
            <w:spacing w:val="-8"/>
            <w:sz w:val="21"/>
            <w:szCs w:val="21"/>
            <w14:ligatures w14:val="none"/>
          </w:rPr>
          <w:t>做出违反法律、法规、规章、政策或公序良俗的行为，导致采购人公信力/声誉/名誉受损或产生负面社会舆情。</w:t>
        </w:r>
      </w:ins>
    </w:p>
    <w:p w14:paraId="466D7007">
      <w:pPr>
        <w:spacing w:line="500" w:lineRule="exact"/>
        <w:ind w:firstLine="388" w:firstLineChars="200"/>
        <w:jc w:val="both"/>
        <w:rPr>
          <w:ins w:id="99" w:author="范娟娟" w:date="2025-11-13T17:08:57Z"/>
          <w:rFonts w:hint="eastAsia" w:asciiTheme="minorEastAsia" w:hAnsiTheme="minorEastAsia" w:eastAsiaTheme="minorEastAsia" w:cstheme="minorEastAsia"/>
          <w:spacing w:val="-8"/>
          <w:szCs w:val="21"/>
        </w:rPr>
      </w:pPr>
      <w:ins w:id="100" w:author="范娟娟" w:date="2025-11-13T17:08:57Z">
        <w:r>
          <w:rPr>
            <w:rFonts w:hint="eastAsia" w:asciiTheme="minorEastAsia" w:hAnsiTheme="minorEastAsia" w:eastAsiaTheme="minorEastAsia" w:cstheme="minorEastAsia"/>
            <w:spacing w:val="-8"/>
            <w:sz w:val="21"/>
            <w:szCs w:val="21"/>
            <w:lang w:val="en-US" w:eastAsia="zh-CN"/>
            <w14:ligatures w14:val="none"/>
          </w:rPr>
          <w:t>2</w:t>
        </w:r>
      </w:ins>
      <w:ins w:id="101" w:author="范娟娟" w:date="2025-11-13T17:08:57Z">
        <w:r>
          <w:rPr>
            <w:rFonts w:hint="eastAsia" w:asciiTheme="minorEastAsia" w:hAnsiTheme="minorEastAsia" w:eastAsiaTheme="minorEastAsia" w:cstheme="minorEastAsia"/>
            <w:spacing w:val="-8"/>
            <w:sz w:val="21"/>
            <w:szCs w:val="21"/>
            <w14:ligatures w14:val="none"/>
          </w:rPr>
          <w:t>.双方均应认真、全面履行本合同项下的各项义务，任何一方不履行或未按约定履行均构成违约，违约方应赔偿因此给守约方造成的全部损失。</w:t>
        </w:r>
      </w:ins>
    </w:p>
    <w:p w14:paraId="5D94B75E">
      <w:pPr>
        <w:spacing w:line="500" w:lineRule="exact"/>
        <w:ind w:firstLine="388" w:firstLineChars="200"/>
        <w:jc w:val="both"/>
        <w:rPr>
          <w:ins w:id="102" w:author="范娟娟" w:date="2025-11-13T17:08:57Z"/>
          <w:rFonts w:hint="eastAsia" w:asciiTheme="minorEastAsia" w:hAnsiTheme="minorEastAsia" w:eastAsiaTheme="minorEastAsia" w:cstheme="minorEastAsia"/>
          <w:spacing w:val="-8"/>
          <w:szCs w:val="21"/>
        </w:rPr>
      </w:pPr>
      <w:ins w:id="103" w:author="范娟娟" w:date="2025-11-13T17:08:57Z">
        <w:r>
          <w:rPr>
            <w:rFonts w:hint="eastAsia" w:asciiTheme="minorEastAsia" w:hAnsiTheme="minorEastAsia" w:eastAsiaTheme="minorEastAsia" w:cstheme="minorEastAsia"/>
            <w:spacing w:val="-8"/>
            <w:sz w:val="21"/>
            <w:szCs w:val="21"/>
            <w:lang w:val="en-US" w:eastAsia="zh-CN"/>
            <w14:ligatures w14:val="none"/>
          </w:rPr>
          <w:t>3</w:t>
        </w:r>
      </w:ins>
      <w:ins w:id="104" w:author="范娟娟" w:date="2025-11-13T17:08:57Z">
        <w:r>
          <w:rPr>
            <w:rFonts w:hint="eastAsia" w:asciiTheme="minorEastAsia" w:hAnsiTheme="minorEastAsia" w:eastAsiaTheme="minorEastAsia" w:cstheme="minorEastAsia"/>
            <w:spacing w:val="-8"/>
            <w:sz w:val="21"/>
            <w:szCs w:val="21"/>
            <w14:ligatures w14:val="none"/>
          </w:rPr>
          <w:t>.对于</w:t>
        </w:r>
      </w:ins>
      <w:ins w:id="105" w:author="范娟娟" w:date="2025-11-13T17:08:57Z">
        <w:r>
          <w:rPr>
            <w:rFonts w:hint="eastAsia" w:asciiTheme="minorEastAsia" w:hAnsiTheme="minorEastAsia" w:eastAsiaTheme="minorEastAsia" w:cstheme="minorEastAsia"/>
            <w:spacing w:val="-8"/>
            <w:kern w:val="2"/>
            <w:sz w:val="21"/>
            <w:szCs w:val="21"/>
            <w:lang w:val="en-US" w:eastAsia="zh-CN"/>
          </w:rPr>
          <w:t>成交</w:t>
        </w:r>
      </w:ins>
      <w:ins w:id="106" w:author="范娟娟" w:date="2025-11-13T17:08:57Z">
        <w:r>
          <w:rPr>
            <w:rFonts w:hint="eastAsia" w:asciiTheme="minorEastAsia" w:hAnsiTheme="minorEastAsia" w:eastAsiaTheme="minorEastAsia" w:cstheme="minorEastAsia"/>
            <w:spacing w:val="-8"/>
            <w:kern w:val="2"/>
            <w:sz w:val="21"/>
            <w:szCs w:val="21"/>
            <w:lang w:eastAsia="zh-CN"/>
          </w:rPr>
          <w:t>供应商</w:t>
        </w:r>
      </w:ins>
      <w:ins w:id="107" w:author="范娟娟" w:date="2025-11-13T17:08:57Z">
        <w:r>
          <w:rPr>
            <w:rFonts w:hint="eastAsia" w:asciiTheme="minorEastAsia" w:hAnsiTheme="minorEastAsia" w:eastAsiaTheme="minorEastAsia" w:cstheme="minorEastAsia"/>
            <w:spacing w:val="-8"/>
            <w:sz w:val="21"/>
            <w:szCs w:val="21"/>
            <w14:ligatures w14:val="none"/>
          </w:rPr>
          <w:t>应支付的违约金及赔偿金，采购人有权从未付款项中予以扣除，不足部分有权向成交人追偿。</w:t>
        </w:r>
      </w:ins>
    </w:p>
    <w:p w14:paraId="1174C140">
      <w:pPr>
        <w:ind w:firstLine="0" w:firstLineChars="0"/>
        <w:rPr>
          <w:rFonts w:hint="eastAsia" w:asciiTheme="minorEastAsia" w:hAnsiTheme="minorEastAsia" w:eastAsiaTheme="minorEastAsia" w:cstheme="minorEastAsia"/>
          <w:kern w:val="0"/>
          <w:szCs w:val="21"/>
        </w:rPr>
      </w:pPr>
    </w:p>
    <w:p w14:paraId="7D5F82D7">
      <w:pPr>
        <w:ind w:firstLine="422" w:firstLineChars="200"/>
        <w:rPr>
          <w:rFonts w:hint="eastAsia" w:asciiTheme="minorEastAsia" w:hAnsiTheme="minorEastAsia" w:eastAsiaTheme="minorEastAsia" w:cstheme="minorEastAsia"/>
          <w:b/>
          <w:bCs/>
          <w:szCs w:val="21"/>
        </w:rPr>
      </w:pPr>
    </w:p>
    <w:p w14:paraId="248C2F8A">
      <w:pPr>
        <w:rPr>
          <w:rFonts w:hint="eastAsia" w:asciiTheme="minorEastAsia" w:hAnsiTheme="minorEastAsia" w:eastAsiaTheme="minorEastAsia" w:cstheme="minorEastAsia"/>
          <w:b/>
          <w:bCs/>
          <w:kern w:val="0"/>
          <w:sz w:val="28"/>
          <w:szCs w:val="28"/>
        </w:rPr>
      </w:pPr>
    </w:p>
    <w:p w14:paraId="79F0C9F7">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25B26992">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4D51FE66">
      <w:pPr>
        <w:spacing w:line="360" w:lineRule="auto"/>
        <w:rPr>
          <w:rFonts w:hint="eastAsia" w:asciiTheme="minorEastAsia" w:hAnsiTheme="minorEastAsia" w:eastAsiaTheme="minorEastAsia" w:cstheme="minorEastAsia"/>
          <w:sz w:val="24"/>
        </w:rPr>
      </w:pPr>
    </w:p>
    <w:p w14:paraId="18C60716">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1EFD16C">
      <w:pPr>
        <w:snapToGrid w:val="0"/>
        <w:ind w:firstLine="411" w:firstLineChars="196"/>
        <w:jc w:val="center"/>
        <w:rPr>
          <w:rFonts w:hint="eastAsia" w:asciiTheme="minorEastAsia" w:hAnsiTheme="minorEastAsia" w:eastAsiaTheme="minorEastAsia" w:cstheme="minorEastAsia"/>
        </w:rPr>
      </w:pPr>
    </w:p>
    <w:p w14:paraId="601A32F8">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1674E3E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627EC0B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2266E578">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71DF6B6B">
      <w:pPr>
        <w:spacing w:line="360" w:lineRule="auto"/>
        <w:ind w:firstLine="420" w:firstLineChars="200"/>
        <w:rPr>
          <w:ins w:id="108" w:author="." w:date="2025-11-18T18:32:22Z"/>
          <w:rFonts w:hint="eastAsia" w:asciiTheme="minorEastAsia" w:hAnsiTheme="minorEastAsia" w:eastAsiaTheme="minorEastAsia" w:cstheme="minorEastAsia"/>
          <w:b w:val="0"/>
          <w:bCs w:val="0"/>
          <w:kern w:val="2"/>
          <w:sz w:val="21"/>
          <w:szCs w:val="21"/>
        </w:rPr>
      </w:pPr>
      <w:ins w:id="109" w:author="." w:date="2025-11-18T18:32:22Z">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ins>
    </w:p>
    <w:p w14:paraId="1A2DDCBE">
      <w:pPr>
        <w:spacing w:line="360" w:lineRule="auto"/>
        <w:ind w:firstLine="420" w:firstLineChars="200"/>
        <w:rPr>
          <w:ins w:id="110" w:author="." w:date="2025-11-18T18:32:22Z"/>
          <w:rFonts w:hint="eastAsia" w:asciiTheme="minorEastAsia" w:hAnsiTheme="minorEastAsia" w:eastAsiaTheme="minorEastAsia" w:cstheme="minorEastAsia"/>
          <w:b w:val="0"/>
          <w:bCs w:val="0"/>
          <w:kern w:val="2"/>
          <w:sz w:val="21"/>
          <w:szCs w:val="21"/>
        </w:rPr>
      </w:pPr>
      <w:ins w:id="111" w:author="." w:date="2025-11-18T18:32:22Z">
        <w:r>
          <w:rPr>
            <w:rFonts w:hint="eastAsia" w:asciiTheme="minorEastAsia" w:hAnsiTheme="minorEastAsia" w:eastAsiaTheme="minorEastAsia" w:cstheme="minorEastAsia"/>
            <w:b w:val="0"/>
            <w:bCs w:val="0"/>
            <w:kern w:val="2"/>
            <w:sz w:val="21"/>
            <w:szCs w:val="21"/>
          </w:rPr>
          <w:t>（1）未按照规定签订、履行采购合同；</w:t>
        </w:r>
      </w:ins>
    </w:p>
    <w:p w14:paraId="6C0C3029">
      <w:pPr>
        <w:spacing w:line="360" w:lineRule="auto"/>
        <w:ind w:firstLine="420" w:firstLineChars="200"/>
        <w:rPr>
          <w:ins w:id="112" w:author="." w:date="2025-11-18T18:32:22Z"/>
          <w:rFonts w:hint="eastAsia" w:asciiTheme="minorEastAsia" w:hAnsiTheme="minorEastAsia" w:eastAsiaTheme="minorEastAsia" w:cstheme="minorEastAsia"/>
          <w:b w:val="0"/>
          <w:bCs w:val="0"/>
          <w:kern w:val="2"/>
          <w:sz w:val="21"/>
          <w:szCs w:val="21"/>
        </w:rPr>
      </w:pPr>
      <w:ins w:id="113" w:author="." w:date="2025-11-18T18:32:22Z">
        <w:r>
          <w:rPr>
            <w:rFonts w:hint="eastAsia" w:asciiTheme="minorEastAsia" w:hAnsiTheme="minorEastAsia" w:eastAsiaTheme="minorEastAsia" w:cstheme="minorEastAsia"/>
            <w:b w:val="0"/>
            <w:bCs w:val="0"/>
            <w:kern w:val="2"/>
            <w:sz w:val="21"/>
            <w:szCs w:val="21"/>
          </w:rPr>
          <w:t>（2）提供虚假材料谋取中标、成交的；</w:t>
        </w:r>
      </w:ins>
    </w:p>
    <w:p w14:paraId="3870E85A">
      <w:pPr>
        <w:spacing w:line="360" w:lineRule="auto"/>
        <w:ind w:firstLine="420" w:firstLineChars="200"/>
        <w:rPr>
          <w:ins w:id="114" w:author="." w:date="2025-11-18T18:32:22Z"/>
          <w:rFonts w:hint="eastAsia" w:asciiTheme="minorEastAsia" w:hAnsiTheme="minorEastAsia" w:eastAsiaTheme="minorEastAsia" w:cstheme="minorEastAsia"/>
          <w:b w:val="0"/>
          <w:bCs w:val="0"/>
          <w:kern w:val="2"/>
          <w:sz w:val="21"/>
          <w:szCs w:val="21"/>
        </w:rPr>
      </w:pPr>
      <w:ins w:id="115" w:author="." w:date="2025-11-18T18:32:22Z">
        <w:r>
          <w:rPr>
            <w:rFonts w:hint="eastAsia" w:asciiTheme="minorEastAsia" w:hAnsiTheme="minorEastAsia" w:eastAsiaTheme="minorEastAsia" w:cstheme="minorEastAsia"/>
            <w:b w:val="0"/>
            <w:bCs w:val="0"/>
            <w:kern w:val="2"/>
            <w:sz w:val="21"/>
            <w:szCs w:val="21"/>
          </w:rPr>
          <w:t>（3）采取不正当手段诋毁、排挤其他供应商的；</w:t>
        </w:r>
      </w:ins>
    </w:p>
    <w:p w14:paraId="6D540044">
      <w:pPr>
        <w:spacing w:line="360" w:lineRule="auto"/>
        <w:ind w:firstLine="420" w:firstLineChars="200"/>
        <w:rPr>
          <w:ins w:id="116" w:author="." w:date="2025-11-18T18:32:22Z"/>
          <w:rFonts w:hint="eastAsia" w:asciiTheme="minorEastAsia" w:hAnsiTheme="minorEastAsia" w:eastAsiaTheme="minorEastAsia" w:cstheme="minorEastAsia"/>
          <w:b w:val="0"/>
          <w:bCs w:val="0"/>
          <w:kern w:val="2"/>
          <w:sz w:val="21"/>
          <w:szCs w:val="21"/>
        </w:rPr>
      </w:pPr>
      <w:ins w:id="117" w:author="." w:date="2025-11-18T18:32:22Z">
        <w:r>
          <w:rPr>
            <w:rFonts w:hint="eastAsia" w:asciiTheme="minorEastAsia" w:hAnsiTheme="minorEastAsia" w:eastAsiaTheme="minorEastAsia" w:cstheme="minorEastAsia"/>
            <w:b w:val="0"/>
            <w:bCs w:val="0"/>
            <w:kern w:val="2"/>
            <w:sz w:val="21"/>
            <w:szCs w:val="21"/>
          </w:rPr>
          <w:t>（4）与其他供应商恶意串通的；</w:t>
        </w:r>
      </w:ins>
    </w:p>
    <w:p w14:paraId="610A48B7">
      <w:pPr>
        <w:spacing w:line="360" w:lineRule="auto"/>
        <w:ind w:firstLine="420" w:firstLineChars="200"/>
        <w:rPr>
          <w:ins w:id="118" w:author="." w:date="2025-11-18T18:32:22Z"/>
          <w:rFonts w:hint="eastAsia" w:asciiTheme="minorEastAsia" w:hAnsiTheme="minorEastAsia" w:eastAsiaTheme="minorEastAsia" w:cstheme="minorEastAsia"/>
          <w:b w:val="0"/>
          <w:bCs w:val="0"/>
          <w:kern w:val="2"/>
          <w:sz w:val="21"/>
          <w:szCs w:val="21"/>
        </w:rPr>
      </w:pPr>
      <w:ins w:id="119" w:author="." w:date="2025-11-18T18:32:22Z">
        <w:r>
          <w:rPr>
            <w:rFonts w:hint="eastAsia" w:asciiTheme="minorEastAsia" w:hAnsiTheme="minorEastAsia" w:eastAsiaTheme="minorEastAsia" w:cstheme="minorEastAsia"/>
            <w:b w:val="0"/>
            <w:bCs w:val="0"/>
            <w:kern w:val="2"/>
            <w:sz w:val="21"/>
            <w:szCs w:val="21"/>
          </w:rPr>
          <w:t>（5）拒绝有关部门监督检查或者提供虚假情况的；</w:t>
        </w:r>
      </w:ins>
    </w:p>
    <w:p w14:paraId="2DE801DE">
      <w:pPr>
        <w:spacing w:line="360" w:lineRule="auto"/>
        <w:ind w:firstLine="420" w:firstLineChars="200"/>
        <w:rPr>
          <w:ins w:id="120" w:author="." w:date="2025-11-18T18:32:22Z"/>
          <w:rFonts w:hint="eastAsia" w:asciiTheme="minorEastAsia" w:hAnsiTheme="minorEastAsia" w:eastAsiaTheme="minorEastAsia" w:cstheme="minorEastAsia"/>
          <w:b w:val="0"/>
          <w:bCs w:val="0"/>
          <w:kern w:val="2"/>
          <w:sz w:val="21"/>
          <w:szCs w:val="21"/>
        </w:rPr>
      </w:pPr>
      <w:ins w:id="121" w:author="." w:date="2025-11-18T18:32:22Z">
        <w:r>
          <w:rPr>
            <w:rFonts w:hint="eastAsia" w:asciiTheme="minorEastAsia" w:hAnsiTheme="minorEastAsia" w:eastAsiaTheme="minorEastAsia" w:cstheme="minorEastAsia"/>
            <w:b w:val="0"/>
            <w:bCs w:val="0"/>
            <w:kern w:val="2"/>
            <w:sz w:val="21"/>
            <w:szCs w:val="21"/>
          </w:rPr>
          <w:t>（6）经主管部门认定的其他违法采购相关法律法规的行为。</w:t>
        </w:r>
      </w:ins>
    </w:p>
    <w:p w14:paraId="616E0ECD">
      <w:pPr>
        <w:spacing w:line="360" w:lineRule="auto"/>
        <w:ind w:firstLine="420" w:firstLineChars="200"/>
        <w:rPr>
          <w:rFonts w:hint="eastAsia" w:asciiTheme="minorEastAsia" w:hAnsiTheme="minorEastAsia" w:eastAsiaTheme="minorEastAsia" w:cstheme="minorEastAsia"/>
          <w:b w:val="0"/>
          <w:bCs w:val="0"/>
          <w:kern w:val="2"/>
          <w:sz w:val="21"/>
          <w:szCs w:val="21"/>
        </w:rPr>
      </w:pPr>
      <w:ins w:id="122" w:author="." w:date="2025-11-18T18:32:22Z">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ins>
    </w:p>
    <w:p w14:paraId="4C54C7E6">
      <w:pPr>
        <w:numPr>
          <w:ilvl w:val="-1"/>
          <w:numId w:val="0"/>
        </w:numPr>
        <w:spacing w:line="240" w:lineRule="auto"/>
        <w:jc w:val="left"/>
        <w:outlineLvl w:val="9"/>
        <w:rPr>
          <w:ins w:id="123" w:author="." w:date="2025-11-18T18:32:38Z"/>
          <w:rFonts w:hint="eastAsia" w:ascii="宋体" w:hAnsi="宋体" w:cs="宋体"/>
          <w:b/>
          <w:kern w:val="0"/>
          <w:sz w:val="36"/>
          <w:szCs w:val="36"/>
          <w:lang w:val="en-US" w:eastAsia="zh-CN"/>
        </w:rPr>
      </w:pPr>
      <w:ins w:id="124" w:author="." w:date="2025-11-18T18:32:38Z">
        <w:bookmarkStart w:id="6" w:name="_Toc4119"/>
        <w:bookmarkStart w:id="7" w:name="_Toc8857"/>
        <w:r>
          <w:rPr>
            <w:rFonts w:hint="eastAsia" w:ascii="宋体" w:hAnsi="宋体" w:cs="宋体"/>
            <w:b/>
            <w:kern w:val="0"/>
            <w:sz w:val="36"/>
            <w:szCs w:val="36"/>
            <w:lang w:val="en-US" w:eastAsia="zh-CN"/>
          </w:rPr>
          <w:br w:type="page"/>
        </w:r>
      </w:ins>
    </w:p>
    <w:p w14:paraId="5D6C898F">
      <w:pPr>
        <w:numPr>
          <w:ilvl w:val="0"/>
          <w:numId w:val="4"/>
        </w:numPr>
        <w:spacing w:line="360" w:lineRule="auto"/>
        <w:jc w:val="center"/>
        <w:outlineLvl w:val="0"/>
        <w:rPr>
          <w:ins w:id="125" w:author="linhq" w:date="2025-08-04T14:09:55Z"/>
          <w:rFonts w:hint="eastAsia" w:ascii="宋体" w:hAnsi="宋体" w:cs="宋体"/>
          <w:b/>
          <w:kern w:val="0"/>
          <w:sz w:val="36"/>
          <w:szCs w:val="36"/>
          <w:lang w:val="en-US" w:eastAsia="zh-CN"/>
        </w:rPr>
      </w:pPr>
      <w:r>
        <w:rPr>
          <w:rFonts w:hint="eastAsia" w:ascii="宋体" w:hAnsi="宋体" w:cs="宋体"/>
          <w:b/>
          <w:kern w:val="0"/>
          <w:sz w:val="36"/>
          <w:szCs w:val="36"/>
          <w:lang w:val="en-US" w:eastAsia="zh-CN"/>
        </w:rPr>
        <w:t>合同模板</w:t>
      </w:r>
      <w:bookmarkEnd w:id="6"/>
      <w:bookmarkEnd w:id="7"/>
    </w:p>
    <w:p w14:paraId="76D63137">
      <w:pPr>
        <w:pStyle w:val="2"/>
        <w:jc w:val="center"/>
        <w:rPr>
          <w:ins w:id="126" w:author="linhq" w:date="2025-08-04T14:10:12Z"/>
          <w:rFonts w:hint="eastAsia"/>
          <w:lang w:val="zh-CN"/>
        </w:rPr>
      </w:pPr>
    </w:p>
    <w:p w14:paraId="66D188E4">
      <w:pPr>
        <w:pStyle w:val="2"/>
        <w:jc w:val="center"/>
        <w:rPr>
          <w:rFonts w:hint="eastAsia"/>
          <w:lang w:val="en-US" w:eastAsia="zh-CN"/>
        </w:rPr>
      </w:pPr>
      <w:ins w:id="127" w:author="linhq" w:date="2025-08-04T14:10:00Z">
        <w:r>
          <w:rPr>
            <w:rFonts w:hint="eastAsia"/>
            <w:sz w:val="21"/>
            <w:szCs w:val="21"/>
            <w:lang w:val="zh-CN"/>
          </w:rPr>
          <w:t>（本合同条款仅供参考，具体合同内容由采购方与成交方根据实际情况协商确定）</w:t>
        </w:r>
      </w:ins>
    </w:p>
    <w:p w14:paraId="6D65D68E">
      <w:pPr>
        <w:widowControl/>
        <w:spacing w:before="100" w:beforeAutospacing="1" w:after="100" w:afterAutospacing="1"/>
        <w:jc w:val="right"/>
        <w:outlineLvl w:val="9"/>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3BC9FF66">
      <w:pPr>
        <w:keepNext w:val="0"/>
        <w:keepLines w:val="0"/>
        <w:pageBreakBefore w:val="0"/>
        <w:kinsoku/>
        <w:wordWrap/>
        <w:overflowPunct/>
        <w:topLinePunct w:val="0"/>
        <w:autoSpaceDE/>
        <w:autoSpaceDN/>
        <w:bidi w:val="0"/>
        <w:spacing w:line="400" w:lineRule="exact"/>
        <w:ind w:firstLine="1890" w:firstLineChars="900"/>
        <w:jc w:val="both"/>
        <w:rPr>
          <w:ins w:id="128" w:author="范娟娟" w:date="2025-11-13T17:13:50Z"/>
          <w:rFonts w:hint="eastAsia" w:ascii="宋体" w:hAnsi="宋体" w:eastAsia="宋体" w:cs="宋体"/>
          <w:color w:val="auto"/>
          <w:sz w:val="21"/>
          <w:szCs w:val="21"/>
          <w:lang w:val="en-US" w:eastAsia="zh-CN"/>
        </w:rPr>
      </w:pPr>
    </w:p>
    <w:p w14:paraId="0357EA02">
      <w:pPr>
        <w:keepNext w:val="0"/>
        <w:keepLines w:val="0"/>
        <w:pageBreakBefore w:val="0"/>
        <w:kinsoku/>
        <w:wordWrap/>
        <w:overflowPunct/>
        <w:topLinePunct w:val="0"/>
        <w:autoSpaceDE/>
        <w:autoSpaceDN/>
        <w:bidi w:val="0"/>
        <w:spacing w:line="400" w:lineRule="exact"/>
        <w:ind w:firstLine="2891" w:firstLineChars="900"/>
        <w:jc w:val="both"/>
        <w:rPr>
          <w:ins w:id="129" w:author="范娟娟" w:date="2025-11-13T17:12:23Z"/>
          <w:rFonts w:hint="eastAsia" w:ascii="仿宋_GB2312" w:hAnsi="仿宋_GB2312" w:eastAsia="仿宋_GB2312" w:cs="仿宋_GB2312"/>
          <w:b/>
          <w:bCs w:val="0"/>
          <w:color w:val="auto"/>
          <w:sz w:val="32"/>
          <w:szCs w:val="32"/>
          <w:lang w:eastAsia="zh-CN"/>
        </w:rPr>
      </w:pPr>
      <w:ins w:id="130" w:author="范娟娟" w:date="2025-11-13T17:12:23Z">
        <w:r>
          <w:rPr>
            <w:rFonts w:hint="eastAsia" w:ascii="仿宋_GB2312" w:hAnsi="仿宋_GB2312" w:eastAsia="仿宋_GB2312" w:cs="仿宋_GB2312"/>
            <w:b/>
            <w:bCs w:val="0"/>
            <w:color w:val="auto"/>
            <w:sz w:val="32"/>
            <w:szCs w:val="32"/>
            <w:lang w:eastAsia="zh-CN"/>
          </w:rPr>
          <w:t>【</w:t>
        </w:r>
      </w:ins>
      <w:ins w:id="131" w:author="范娟娟" w:date="2025-11-13T17:12:23Z">
        <w:r>
          <w:rPr>
            <w:rFonts w:hint="eastAsia" w:ascii="仿宋_GB2312" w:hAnsi="仿宋_GB2312" w:eastAsia="仿宋_GB2312" w:cs="仿宋_GB2312"/>
            <w:b/>
            <w:bCs w:val="0"/>
            <w:color w:val="auto"/>
            <w:sz w:val="32"/>
            <w:szCs w:val="32"/>
            <w:lang w:val="en-US" w:eastAsia="zh-CN"/>
          </w:rPr>
          <w:t xml:space="preserve">     </w:t>
        </w:r>
      </w:ins>
      <w:ins w:id="132" w:author="范娟娟" w:date="2025-11-13T17:12:23Z">
        <w:r>
          <w:rPr>
            <w:rFonts w:hint="eastAsia" w:ascii="仿宋_GB2312" w:hAnsi="仿宋_GB2312" w:eastAsia="仿宋_GB2312" w:cs="仿宋_GB2312"/>
            <w:b/>
            <w:bCs w:val="0"/>
            <w:color w:val="auto"/>
            <w:sz w:val="32"/>
            <w:szCs w:val="32"/>
            <w:lang w:eastAsia="zh-CN"/>
          </w:rPr>
          <w:t>】服务</w:t>
        </w:r>
      </w:ins>
      <w:ins w:id="133" w:author="范娟娟" w:date="2025-11-13T17:12:23Z">
        <w:r>
          <w:rPr>
            <w:rFonts w:hint="eastAsia" w:ascii="仿宋_GB2312" w:hAnsi="仿宋_GB2312" w:eastAsia="仿宋_GB2312" w:cs="仿宋_GB2312"/>
            <w:b/>
            <w:bCs w:val="0"/>
            <w:color w:val="auto"/>
            <w:sz w:val="32"/>
            <w:szCs w:val="32"/>
          </w:rPr>
          <w:t>项目</w:t>
        </w:r>
      </w:ins>
      <w:ins w:id="134" w:author="范娟娟" w:date="2025-11-13T17:12:23Z">
        <w:r>
          <w:rPr>
            <w:rFonts w:hint="eastAsia" w:ascii="仿宋_GB2312" w:hAnsi="仿宋_GB2312" w:eastAsia="仿宋_GB2312" w:cs="仿宋_GB2312"/>
            <w:b/>
            <w:bCs w:val="0"/>
            <w:color w:val="auto"/>
            <w:sz w:val="32"/>
            <w:szCs w:val="32"/>
            <w:lang w:eastAsia="zh-CN"/>
          </w:rPr>
          <w:t>委托</w:t>
        </w:r>
      </w:ins>
      <w:ins w:id="135" w:author="范娟娟" w:date="2025-11-13T17:12:23Z">
        <w:r>
          <w:rPr>
            <w:rFonts w:hint="eastAsia" w:ascii="仿宋_GB2312" w:hAnsi="仿宋_GB2312" w:eastAsia="仿宋_GB2312" w:cs="仿宋_GB2312"/>
            <w:b/>
            <w:bCs w:val="0"/>
            <w:color w:val="auto"/>
            <w:sz w:val="32"/>
            <w:szCs w:val="32"/>
          </w:rPr>
          <w:t>合同</w:t>
        </w:r>
      </w:ins>
    </w:p>
    <w:p w14:paraId="56788ABB">
      <w:pPr>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outlineLvl w:val="9"/>
        <w:rPr>
          <w:ins w:id="136" w:author="范娟娟" w:date="2025-11-13T17:12:23Z"/>
          <w:rFonts w:hint="eastAsia" w:ascii="仿宋_GB2312" w:hAnsi="仿宋_GB2312" w:eastAsia="仿宋_GB2312" w:cs="仿宋_GB2312"/>
          <w:b w:val="0"/>
          <w:bCs/>
          <w:color w:val="FF0000"/>
          <w:sz w:val="21"/>
          <w:szCs w:val="21"/>
          <w:lang w:val="en-US" w:eastAsia="zh-CN"/>
        </w:rPr>
      </w:pPr>
    </w:p>
    <w:p w14:paraId="46702EB2">
      <w:pPr>
        <w:keepNext w:val="0"/>
        <w:keepLines w:val="0"/>
        <w:pageBreakBefore w:val="0"/>
        <w:widowControl w:val="0"/>
        <w:kinsoku/>
        <w:wordWrap/>
        <w:overflowPunct/>
        <w:topLinePunct w:val="0"/>
        <w:autoSpaceDE/>
        <w:autoSpaceDN/>
        <w:bidi w:val="0"/>
        <w:adjustRightInd/>
        <w:snapToGrid/>
        <w:spacing w:before="0" w:after="0" w:line="300" w:lineRule="exact"/>
        <w:ind w:firstLine="420" w:firstLineChars="200"/>
        <w:jc w:val="left"/>
        <w:textAlignment w:val="auto"/>
        <w:outlineLvl w:val="9"/>
        <w:rPr>
          <w:ins w:id="137" w:author="范娟娟" w:date="2025-11-13T17:12:23Z"/>
          <w:rFonts w:hint="eastAsia" w:ascii="仿宋_GB2312" w:hAnsi="仿宋_GB2312" w:eastAsia="仿宋_GB2312" w:cs="仿宋_GB2312"/>
          <w:color w:val="FF0000"/>
          <w:sz w:val="21"/>
          <w:szCs w:val="21"/>
          <w:lang w:val="en-US" w:eastAsia="zh-CN"/>
        </w:rPr>
      </w:pPr>
      <w:ins w:id="138" w:author="范娟娟" w:date="2025-11-13T17:12:23Z">
        <w:r>
          <w:rPr>
            <w:rFonts w:hint="eastAsia" w:ascii="仿宋_GB2312" w:hAnsi="仿宋_GB2312" w:eastAsia="仿宋_GB2312" w:cs="仿宋_GB2312"/>
            <w:b w:val="0"/>
            <w:bCs/>
            <w:color w:val="FF0000"/>
            <w:sz w:val="21"/>
            <w:szCs w:val="21"/>
            <w:lang w:val="en-US" w:eastAsia="zh-CN"/>
          </w:rPr>
          <w:t>（注：本合同为采购服务类合同，适用范围包括但不限于：课题研究</w:t>
        </w:r>
      </w:ins>
      <w:ins w:id="139" w:author="范娟娟" w:date="2025-11-13T17:12:23Z">
        <w:r>
          <w:rPr>
            <w:rFonts w:hint="eastAsia" w:ascii="仿宋_GB2312" w:hAnsi="仿宋_GB2312" w:eastAsia="仿宋_GB2312" w:cs="仿宋_GB2312"/>
            <w:b w:val="0"/>
            <w:bCs/>
            <w:color w:val="FF0000"/>
            <w:sz w:val="21"/>
            <w:szCs w:val="21"/>
          </w:rPr>
          <w:t>项目</w:t>
        </w:r>
      </w:ins>
      <w:ins w:id="140" w:author="范娟娟" w:date="2025-11-13T17:12:23Z">
        <w:r>
          <w:rPr>
            <w:rFonts w:hint="eastAsia" w:ascii="仿宋_GB2312" w:hAnsi="仿宋_GB2312" w:eastAsia="仿宋_GB2312" w:cs="仿宋_GB2312"/>
            <w:b w:val="0"/>
            <w:bCs/>
            <w:color w:val="FF0000"/>
            <w:sz w:val="21"/>
            <w:szCs w:val="21"/>
            <w:lang w:val="en-US" w:eastAsia="zh-CN"/>
          </w:rPr>
          <w:t>/调研项目/案例汇编项目/刊物美工设计项目/刊物组稿编辑项目/平面广告设计项目/课题成果册设计制作项目/重大决策社会稳定性风险评估项目/重大行政决策法定程序执行情况评估项目/法治政府建设年度报告汇编设计制作项目/规范性文件起草项目/地方标准化建设起草项目/深圳法规规章英文译本汇总清理服务项目等。如通过招标方式采购的，作出以下签约提示：《政府采购货物和服务招标投标管理办法》第七十一条规定：“采购人应当自中标通知书发出之日起30日内，按照招标文件和中标人投标文件的规定，与中标人签订书面合同。所签订的合同不得对招标文件确定的事项和中标人投标文件作实质性修改。”文本中黑括号【】中的内容由合同经办部门填写；使用文本时应当根据项目情况保留、补充、修改或者删除黑括号【】中的内容，并最终删除黑括号【】。此标注在合同正文应删除。）</w:t>
        </w:r>
      </w:ins>
      <w:ins w:id="141" w:author="范娟娟" w:date="2025-11-13T17:12:23Z">
        <w:r>
          <w:rPr>
            <w:rFonts w:hint="eastAsia" w:ascii="仿宋_GB2312" w:hAnsi="仿宋_GB2312" w:eastAsia="仿宋_GB2312" w:cs="仿宋_GB2312"/>
            <w:color w:val="FF0000"/>
            <w:sz w:val="21"/>
            <w:szCs w:val="21"/>
            <w:lang w:val="en-US" w:eastAsia="zh-CN"/>
          </w:rPr>
          <w:t xml:space="preserve"> </w:t>
        </w:r>
      </w:ins>
    </w:p>
    <w:p w14:paraId="2B3B4A0F">
      <w:pPr>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outlineLvl w:val="9"/>
        <w:rPr>
          <w:ins w:id="142" w:author="范娟娟" w:date="2025-11-13T17:12:23Z"/>
          <w:rFonts w:hint="eastAsia" w:ascii="仿宋_GB2312" w:hAnsi="仿宋_GB2312" w:eastAsia="仿宋_GB2312" w:cs="仿宋_GB2312"/>
          <w:color w:val="FF0000"/>
          <w:sz w:val="21"/>
          <w:szCs w:val="21"/>
          <w:lang w:val="en-US" w:eastAsia="zh-CN"/>
        </w:rPr>
      </w:pPr>
      <w:ins w:id="143" w:author="范娟娟" w:date="2025-11-13T17:12:23Z">
        <w:r>
          <w:rPr>
            <w:rFonts w:hint="eastAsia" w:ascii="仿宋_GB2312" w:hAnsi="仿宋_GB2312" w:eastAsia="仿宋_GB2312" w:cs="仿宋_GB2312"/>
            <w:color w:val="FF0000"/>
            <w:sz w:val="21"/>
            <w:szCs w:val="21"/>
            <w:lang w:val="en-US" w:eastAsia="zh-CN"/>
          </w:rPr>
          <w:t xml:space="preserve"> </w:t>
        </w:r>
      </w:ins>
    </w:p>
    <w:p w14:paraId="616CBE9A">
      <w:pPr>
        <w:keepNext w:val="0"/>
        <w:keepLines w:val="0"/>
        <w:pageBreakBefore w:val="0"/>
        <w:kinsoku/>
        <w:wordWrap/>
        <w:overflowPunct/>
        <w:topLinePunct w:val="0"/>
        <w:autoSpaceDE/>
        <w:autoSpaceDN/>
        <w:bidi w:val="0"/>
        <w:adjustRightInd w:val="0"/>
        <w:snapToGrid w:val="0"/>
        <w:spacing w:line="400" w:lineRule="exact"/>
        <w:rPr>
          <w:ins w:id="144" w:author="范娟娟" w:date="2025-11-13T17:12:23Z"/>
          <w:rFonts w:hint="eastAsia" w:ascii="仿宋_GB2312" w:hAnsi="仿宋_GB2312" w:eastAsia="仿宋_GB2312" w:cs="仿宋_GB2312"/>
          <w:b w:val="0"/>
          <w:bCs/>
          <w:color w:val="000000"/>
          <w:sz w:val="32"/>
          <w:szCs w:val="32"/>
        </w:rPr>
      </w:pPr>
      <w:ins w:id="145" w:author="范娟娟" w:date="2025-11-13T17:12:23Z">
        <w:r>
          <w:rPr>
            <w:rFonts w:hint="eastAsia" w:ascii="仿宋_GB2312" w:hAnsi="仿宋_GB2312" w:eastAsia="仿宋_GB2312" w:cs="仿宋_GB2312"/>
            <w:b w:val="0"/>
            <w:bCs/>
            <w:color w:val="000000"/>
            <w:sz w:val="32"/>
            <w:szCs w:val="32"/>
            <w:lang w:eastAsia="zh-CN"/>
          </w:rPr>
          <w:t>甲</w:t>
        </w:r>
      </w:ins>
      <w:ins w:id="146" w:author="范娟娟" w:date="2025-11-13T17:12:23Z">
        <w:r>
          <w:rPr>
            <w:rFonts w:hint="eastAsia" w:ascii="仿宋_GB2312" w:hAnsi="仿宋_GB2312" w:eastAsia="仿宋_GB2312" w:cs="仿宋_GB2312"/>
            <w:b w:val="0"/>
            <w:bCs/>
            <w:color w:val="000000"/>
            <w:sz w:val="32"/>
            <w:szCs w:val="32"/>
          </w:rPr>
          <w:t>方：</w:t>
        </w:r>
      </w:ins>
    </w:p>
    <w:p w14:paraId="4F024E81">
      <w:pPr>
        <w:keepNext w:val="0"/>
        <w:keepLines w:val="0"/>
        <w:pageBreakBefore w:val="0"/>
        <w:kinsoku/>
        <w:wordWrap/>
        <w:overflowPunct/>
        <w:topLinePunct w:val="0"/>
        <w:autoSpaceDE/>
        <w:autoSpaceDN/>
        <w:bidi w:val="0"/>
        <w:adjustRightInd w:val="0"/>
        <w:snapToGrid w:val="0"/>
        <w:spacing w:line="400" w:lineRule="exact"/>
        <w:rPr>
          <w:ins w:id="147" w:author="范娟娟" w:date="2025-11-13T17:12:23Z"/>
          <w:rFonts w:hint="eastAsia" w:ascii="仿宋_GB2312" w:hAnsi="仿宋_GB2312" w:eastAsia="仿宋_GB2312" w:cs="仿宋_GB2312"/>
          <w:b w:val="0"/>
          <w:bCs/>
          <w:color w:val="000000"/>
          <w:sz w:val="32"/>
          <w:szCs w:val="32"/>
        </w:rPr>
      </w:pPr>
      <w:ins w:id="148" w:author="范娟娟" w:date="2025-11-13T17:12:23Z">
        <w:r>
          <w:rPr>
            <w:rFonts w:hint="eastAsia" w:ascii="仿宋_GB2312" w:hAnsi="仿宋_GB2312" w:eastAsia="仿宋_GB2312" w:cs="仿宋_GB2312"/>
            <w:b w:val="0"/>
            <w:bCs/>
            <w:color w:val="000000"/>
            <w:sz w:val="32"/>
            <w:szCs w:val="32"/>
          </w:rPr>
          <w:t>法定代表人：</w:t>
        </w:r>
      </w:ins>
    </w:p>
    <w:p w14:paraId="357E886D">
      <w:pPr>
        <w:keepNext w:val="0"/>
        <w:keepLines w:val="0"/>
        <w:pageBreakBefore w:val="0"/>
        <w:kinsoku/>
        <w:wordWrap/>
        <w:overflowPunct/>
        <w:topLinePunct w:val="0"/>
        <w:autoSpaceDE/>
        <w:autoSpaceDN/>
        <w:bidi w:val="0"/>
        <w:adjustRightInd w:val="0"/>
        <w:snapToGrid w:val="0"/>
        <w:spacing w:line="400" w:lineRule="exact"/>
        <w:rPr>
          <w:ins w:id="149" w:author="范娟娟" w:date="2025-11-13T17:12:23Z"/>
          <w:rFonts w:hint="eastAsia" w:ascii="仿宋_GB2312" w:hAnsi="仿宋_GB2312" w:eastAsia="仿宋_GB2312" w:cs="仿宋_GB2312"/>
          <w:b w:val="0"/>
          <w:bCs/>
          <w:color w:val="000000"/>
          <w:sz w:val="32"/>
          <w:szCs w:val="32"/>
        </w:rPr>
      </w:pPr>
      <w:ins w:id="150" w:author="范娟娟" w:date="2025-11-13T17:12:23Z">
        <w:r>
          <w:rPr>
            <w:rFonts w:hint="eastAsia" w:ascii="仿宋_GB2312" w:hAnsi="仿宋_GB2312" w:eastAsia="仿宋_GB2312" w:cs="仿宋_GB2312"/>
            <w:b w:val="0"/>
            <w:bCs/>
            <w:color w:val="000000"/>
            <w:sz w:val="32"/>
            <w:szCs w:val="32"/>
            <w:lang w:eastAsia="zh-CN"/>
          </w:rPr>
          <w:t>住所地</w:t>
        </w:r>
      </w:ins>
      <w:ins w:id="151" w:author="范娟娟" w:date="2025-11-13T17:12:23Z">
        <w:r>
          <w:rPr>
            <w:rFonts w:hint="eastAsia" w:ascii="仿宋_GB2312" w:hAnsi="仿宋_GB2312" w:eastAsia="仿宋_GB2312" w:cs="仿宋_GB2312"/>
            <w:b w:val="0"/>
            <w:bCs/>
            <w:color w:val="000000"/>
            <w:sz w:val="32"/>
            <w:szCs w:val="32"/>
          </w:rPr>
          <w:t>：</w:t>
        </w:r>
      </w:ins>
    </w:p>
    <w:p w14:paraId="09EEFDEC">
      <w:pPr>
        <w:keepNext w:val="0"/>
        <w:keepLines w:val="0"/>
        <w:pageBreakBefore w:val="0"/>
        <w:kinsoku/>
        <w:wordWrap/>
        <w:overflowPunct/>
        <w:topLinePunct w:val="0"/>
        <w:autoSpaceDE/>
        <w:autoSpaceDN/>
        <w:bidi w:val="0"/>
        <w:adjustRightInd w:val="0"/>
        <w:snapToGrid w:val="0"/>
        <w:spacing w:line="400" w:lineRule="exact"/>
        <w:rPr>
          <w:ins w:id="152" w:author="范娟娟" w:date="2025-11-13T17:12:23Z"/>
          <w:rFonts w:hint="eastAsia" w:ascii="仿宋_GB2312" w:hAnsi="仿宋_GB2312" w:eastAsia="仿宋_GB2312" w:cs="仿宋_GB2312"/>
          <w:b w:val="0"/>
          <w:bCs/>
          <w:color w:val="000000"/>
          <w:sz w:val="32"/>
          <w:szCs w:val="32"/>
        </w:rPr>
      </w:pPr>
      <w:ins w:id="153" w:author="范娟娟" w:date="2025-11-13T17:12:23Z">
        <w:r>
          <w:rPr>
            <w:rFonts w:hint="eastAsia" w:ascii="仿宋_GB2312" w:hAnsi="仿宋_GB2312" w:eastAsia="仿宋_GB2312" w:cs="仿宋_GB2312"/>
            <w:b w:val="0"/>
            <w:bCs/>
            <w:color w:val="000000"/>
            <w:sz w:val="32"/>
            <w:szCs w:val="32"/>
            <w:lang w:eastAsia="zh-CN"/>
          </w:rPr>
          <w:t>项目</w:t>
        </w:r>
      </w:ins>
      <w:ins w:id="154" w:author="范娟娟" w:date="2025-11-13T17:12:23Z">
        <w:r>
          <w:rPr>
            <w:rFonts w:hint="eastAsia" w:ascii="仿宋_GB2312" w:hAnsi="仿宋_GB2312" w:eastAsia="仿宋_GB2312" w:cs="仿宋_GB2312"/>
            <w:b w:val="0"/>
            <w:bCs/>
            <w:color w:val="000000"/>
            <w:sz w:val="32"/>
            <w:szCs w:val="32"/>
          </w:rPr>
          <w:t>联系人：</w:t>
        </w:r>
      </w:ins>
    </w:p>
    <w:p w14:paraId="37CE85A7">
      <w:pPr>
        <w:keepNext w:val="0"/>
        <w:keepLines w:val="0"/>
        <w:pageBreakBefore w:val="0"/>
        <w:kinsoku/>
        <w:wordWrap/>
        <w:overflowPunct/>
        <w:topLinePunct w:val="0"/>
        <w:autoSpaceDE/>
        <w:autoSpaceDN/>
        <w:bidi w:val="0"/>
        <w:adjustRightInd w:val="0"/>
        <w:snapToGrid w:val="0"/>
        <w:spacing w:line="400" w:lineRule="exact"/>
        <w:rPr>
          <w:ins w:id="155" w:author="范娟娟" w:date="2025-11-13T17:12:23Z"/>
          <w:rFonts w:hint="eastAsia" w:ascii="仿宋_GB2312" w:hAnsi="仿宋_GB2312" w:eastAsia="仿宋_GB2312" w:cs="仿宋_GB2312"/>
          <w:b w:val="0"/>
          <w:bCs/>
          <w:color w:val="000000"/>
          <w:sz w:val="32"/>
          <w:szCs w:val="32"/>
        </w:rPr>
      </w:pPr>
      <w:ins w:id="156" w:author="范娟娟" w:date="2025-11-13T17:12:23Z">
        <w:r>
          <w:rPr>
            <w:rFonts w:hint="eastAsia" w:ascii="仿宋_GB2312" w:hAnsi="仿宋_GB2312" w:eastAsia="仿宋_GB2312" w:cs="仿宋_GB2312"/>
            <w:b w:val="0"/>
            <w:bCs/>
            <w:color w:val="000000"/>
            <w:sz w:val="32"/>
            <w:szCs w:val="32"/>
            <w:lang w:eastAsia="zh-CN"/>
          </w:rPr>
          <w:t>联系</w:t>
        </w:r>
      </w:ins>
      <w:ins w:id="157" w:author="范娟娟" w:date="2025-11-13T17:12:23Z">
        <w:r>
          <w:rPr>
            <w:rFonts w:hint="eastAsia" w:ascii="仿宋_GB2312" w:hAnsi="仿宋_GB2312" w:eastAsia="仿宋_GB2312" w:cs="仿宋_GB2312"/>
            <w:b w:val="0"/>
            <w:bCs/>
            <w:color w:val="000000"/>
            <w:sz w:val="32"/>
            <w:szCs w:val="32"/>
          </w:rPr>
          <w:t>电话：</w:t>
        </w:r>
      </w:ins>
    </w:p>
    <w:p w14:paraId="4C68D456">
      <w:pPr>
        <w:keepNext w:val="0"/>
        <w:keepLines w:val="0"/>
        <w:pageBreakBefore w:val="0"/>
        <w:kinsoku/>
        <w:wordWrap/>
        <w:overflowPunct/>
        <w:topLinePunct w:val="0"/>
        <w:autoSpaceDE/>
        <w:autoSpaceDN/>
        <w:bidi w:val="0"/>
        <w:adjustRightInd w:val="0"/>
        <w:snapToGrid w:val="0"/>
        <w:spacing w:line="400" w:lineRule="exact"/>
        <w:rPr>
          <w:ins w:id="158" w:author="范娟娟" w:date="2025-11-13T17:12:23Z"/>
          <w:rFonts w:hint="eastAsia" w:ascii="仿宋_GB2312" w:hAnsi="仿宋_GB2312" w:eastAsia="仿宋_GB2312" w:cs="仿宋_GB2312"/>
          <w:b w:val="0"/>
          <w:bCs/>
          <w:color w:val="000000"/>
          <w:sz w:val="32"/>
          <w:szCs w:val="32"/>
        </w:rPr>
      </w:pPr>
    </w:p>
    <w:p w14:paraId="309E7A72">
      <w:pPr>
        <w:keepNext w:val="0"/>
        <w:keepLines w:val="0"/>
        <w:pageBreakBefore w:val="0"/>
        <w:kinsoku/>
        <w:wordWrap/>
        <w:overflowPunct/>
        <w:topLinePunct w:val="0"/>
        <w:autoSpaceDE/>
        <w:autoSpaceDN/>
        <w:bidi w:val="0"/>
        <w:adjustRightInd w:val="0"/>
        <w:snapToGrid w:val="0"/>
        <w:spacing w:line="400" w:lineRule="exact"/>
        <w:rPr>
          <w:ins w:id="159" w:author="范娟娟" w:date="2025-11-13T17:12:23Z"/>
          <w:rFonts w:hint="eastAsia" w:ascii="仿宋_GB2312" w:hAnsi="仿宋_GB2312" w:eastAsia="仿宋_GB2312" w:cs="仿宋_GB2312"/>
          <w:b w:val="0"/>
          <w:bCs/>
          <w:color w:val="000000"/>
          <w:sz w:val="32"/>
          <w:szCs w:val="32"/>
        </w:rPr>
      </w:pPr>
      <w:ins w:id="160" w:author="范娟娟" w:date="2025-11-13T17:12:23Z">
        <w:r>
          <w:rPr>
            <w:rFonts w:hint="eastAsia" w:ascii="仿宋_GB2312" w:hAnsi="仿宋_GB2312" w:eastAsia="仿宋_GB2312" w:cs="仿宋_GB2312"/>
            <w:b w:val="0"/>
            <w:bCs/>
            <w:color w:val="000000"/>
            <w:sz w:val="32"/>
            <w:szCs w:val="32"/>
          </w:rPr>
          <w:t>乙方：</w:t>
        </w:r>
      </w:ins>
    </w:p>
    <w:p w14:paraId="7689E6AD">
      <w:pPr>
        <w:keepNext w:val="0"/>
        <w:keepLines w:val="0"/>
        <w:pageBreakBefore w:val="0"/>
        <w:kinsoku/>
        <w:wordWrap/>
        <w:overflowPunct/>
        <w:topLinePunct w:val="0"/>
        <w:autoSpaceDE/>
        <w:autoSpaceDN/>
        <w:bidi w:val="0"/>
        <w:adjustRightInd w:val="0"/>
        <w:snapToGrid w:val="0"/>
        <w:spacing w:line="400" w:lineRule="exact"/>
        <w:rPr>
          <w:ins w:id="161" w:author="范娟娟" w:date="2025-11-13T17:12:23Z"/>
          <w:rFonts w:hint="eastAsia" w:ascii="仿宋_GB2312" w:hAnsi="仿宋_GB2312" w:eastAsia="仿宋_GB2312" w:cs="仿宋_GB2312"/>
          <w:b w:val="0"/>
          <w:bCs/>
          <w:color w:val="000000"/>
          <w:sz w:val="32"/>
          <w:szCs w:val="32"/>
        </w:rPr>
      </w:pPr>
      <w:ins w:id="162" w:author="范娟娟" w:date="2025-11-13T17:12:23Z">
        <w:r>
          <w:rPr>
            <w:rFonts w:hint="eastAsia" w:ascii="仿宋_GB2312" w:hAnsi="仿宋_GB2312" w:eastAsia="仿宋_GB2312" w:cs="仿宋_GB2312"/>
            <w:b w:val="0"/>
            <w:bCs/>
            <w:color w:val="000000"/>
            <w:sz w:val="32"/>
            <w:szCs w:val="32"/>
          </w:rPr>
          <w:t>法定代表人/负责人：</w:t>
        </w:r>
      </w:ins>
    </w:p>
    <w:p w14:paraId="4FCEA38D">
      <w:pPr>
        <w:keepNext w:val="0"/>
        <w:keepLines w:val="0"/>
        <w:pageBreakBefore w:val="0"/>
        <w:kinsoku/>
        <w:wordWrap/>
        <w:overflowPunct/>
        <w:topLinePunct w:val="0"/>
        <w:autoSpaceDE/>
        <w:autoSpaceDN/>
        <w:bidi w:val="0"/>
        <w:adjustRightInd w:val="0"/>
        <w:snapToGrid w:val="0"/>
        <w:spacing w:line="400" w:lineRule="exact"/>
        <w:rPr>
          <w:ins w:id="163" w:author="范娟娟" w:date="2025-11-13T17:12:23Z"/>
          <w:rFonts w:hint="eastAsia" w:ascii="仿宋_GB2312" w:hAnsi="仿宋_GB2312" w:eastAsia="仿宋_GB2312" w:cs="仿宋_GB2312"/>
          <w:b w:val="0"/>
          <w:bCs/>
          <w:color w:val="000000"/>
          <w:sz w:val="32"/>
          <w:szCs w:val="32"/>
        </w:rPr>
      </w:pPr>
      <w:ins w:id="164" w:author="范娟娟" w:date="2025-11-13T17:12:23Z">
        <w:r>
          <w:rPr>
            <w:rFonts w:hint="eastAsia" w:ascii="仿宋_GB2312" w:hAnsi="仿宋_GB2312" w:eastAsia="仿宋_GB2312" w:cs="仿宋_GB2312"/>
            <w:b w:val="0"/>
            <w:bCs/>
            <w:color w:val="000000"/>
            <w:sz w:val="32"/>
            <w:szCs w:val="32"/>
            <w:lang w:eastAsia="zh-CN"/>
          </w:rPr>
          <w:t>住所地</w:t>
        </w:r>
      </w:ins>
      <w:ins w:id="165" w:author="范娟娟" w:date="2025-11-13T17:12:23Z">
        <w:r>
          <w:rPr>
            <w:rFonts w:hint="eastAsia" w:ascii="仿宋_GB2312" w:hAnsi="仿宋_GB2312" w:eastAsia="仿宋_GB2312" w:cs="仿宋_GB2312"/>
            <w:b w:val="0"/>
            <w:bCs/>
            <w:color w:val="000000"/>
            <w:sz w:val="32"/>
            <w:szCs w:val="32"/>
          </w:rPr>
          <w:t>：</w:t>
        </w:r>
      </w:ins>
    </w:p>
    <w:p w14:paraId="09A8446A">
      <w:pPr>
        <w:keepNext w:val="0"/>
        <w:keepLines w:val="0"/>
        <w:pageBreakBefore w:val="0"/>
        <w:kinsoku/>
        <w:wordWrap/>
        <w:overflowPunct/>
        <w:topLinePunct w:val="0"/>
        <w:autoSpaceDE/>
        <w:autoSpaceDN/>
        <w:bidi w:val="0"/>
        <w:adjustRightInd w:val="0"/>
        <w:snapToGrid w:val="0"/>
        <w:spacing w:line="400" w:lineRule="exact"/>
        <w:rPr>
          <w:ins w:id="166" w:author="范娟娟" w:date="2025-11-13T17:12:23Z"/>
          <w:rFonts w:hint="eastAsia" w:ascii="仿宋_GB2312" w:hAnsi="仿宋_GB2312" w:eastAsia="仿宋_GB2312" w:cs="仿宋_GB2312"/>
          <w:b w:val="0"/>
          <w:bCs/>
          <w:color w:val="000000"/>
          <w:sz w:val="32"/>
          <w:szCs w:val="32"/>
        </w:rPr>
      </w:pPr>
      <w:ins w:id="167" w:author="范娟娟" w:date="2025-11-13T17:12:23Z">
        <w:r>
          <w:rPr>
            <w:rFonts w:hint="eastAsia" w:ascii="仿宋_GB2312" w:hAnsi="仿宋_GB2312" w:eastAsia="仿宋_GB2312" w:cs="仿宋_GB2312"/>
            <w:b w:val="0"/>
            <w:bCs/>
            <w:color w:val="000000"/>
            <w:sz w:val="32"/>
            <w:szCs w:val="32"/>
            <w:lang w:eastAsia="zh-CN"/>
          </w:rPr>
          <w:t>项目</w:t>
        </w:r>
      </w:ins>
      <w:ins w:id="168" w:author="范娟娟" w:date="2025-11-13T17:12:23Z">
        <w:r>
          <w:rPr>
            <w:rFonts w:hint="eastAsia" w:ascii="仿宋_GB2312" w:hAnsi="仿宋_GB2312" w:eastAsia="仿宋_GB2312" w:cs="仿宋_GB2312"/>
            <w:b w:val="0"/>
            <w:bCs/>
            <w:color w:val="000000"/>
            <w:sz w:val="32"/>
            <w:szCs w:val="32"/>
          </w:rPr>
          <w:t>联系人：</w:t>
        </w:r>
      </w:ins>
    </w:p>
    <w:p w14:paraId="7B452486">
      <w:pPr>
        <w:keepNext w:val="0"/>
        <w:keepLines w:val="0"/>
        <w:pageBreakBefore w:val="0"/>
        <w:kinsoku/>
        <w:wordWrap/>
        <w:overflowPunct/>
        <w:topLinePunct w:val="0"/>
        <w:autoSpaceDE/>
        <w:autoSpaceDN/>
        <w:bidi w:val="0"/>
        <w:adjustRightInd w:val="0"/>
        <w:snapToGrid w:val="0"/>
        <w:spacing w:line="400" w:lineRule="exact"/>
        <w:rPr>
          <w:ins w:id="169" w:author="范娟娟" w:date="2025-11-13T17:12:23Z"/>
          <w:rFonts w:hint="eastAsia" w:ascii="仿宋_GB2312" w:hAnsi="仿宋_GB2312" w:eastAsia="仿宋_GB2312" w:cs="仿宋_GB2312"/>
          <w:b w:val="0"/>
          <w:bCs/>
          <w:color w:val="000000"/>
          <w:sz w:val="32"/>
          <w:szCs w:val="32"/>
        </w:rPr>
      </w:pPr>
      <w:ins w:id="170" w:author="范娟娟" w:date="2025-11-13T17:12:23Z">
        <w:r>
          <w:rPr>
            <w:rFonts w:hint="eastAsia" w:ascii="仿宋_GB2312" w:hAnsi="仿宋_GB2312" w:eastAsia="仿宋_GB2312" w:cs="仿宋_GB2312"/>
            <w:b w:val="0"/>
            <w:bCs/>
            <w:color w:val="000000"/>
            <w:sz w:val="32"/>
            <w:szCs w:val="32"/>
            <w:lang w:eastAsia="zh-CN"/>
          </w:rPr>
          <w:t>联系</w:t>
        </w:r>
      </w:ins>
      <w:ins w:id="171" w:author="范娟娟" w:date="2025-11-13T17:12:23Z">
        <w:r>
          <w:rPr>
            <w:rFonts w:hint="eastAsia" w:ascii="仿宋_GB2312" w:hAnsi="仿宋_GB2312" w:eastAsia="仿宋_GB2312" w:cs="仿宋_GB2312"/>
            <w:b w:val="0"/>
            <w:bCs/>
            <w:color w:val="000000"/>
            <w:sz w:val="32"/>
            <w:szCs w:val="32"/>
          </w:rPr>
          <w:t>电话：</w:t>
        </w:r>
      </w:ins>
    </w:p>
    <w:p w14:paraId="13045C55">
      <w:pPr>
        <w:keepNext w:val="0"/>
        <w:keepLines w:val="0"/>
        <w:pageBreakBefore w:val="0"/>
        <w:kinsoku/>
        <w:wordWrap/>
        <w:overflowPunct/>
        <w:topLinePunct w:val="0"/>
        <w:autoSpaceDE/>
        <w:autoSpaceDN/>
        <w:bidi w:val="0"/>
        <w:spacing w:line="400" w:lineRule="exact"/>
        <w:rPr>
          <w:ins w:id="172" w:author="范娟娟" w:date="2025-11-13T17:12:23Z"/>
          <w:rFonts w:hint="eastAsia" w:ascii="仿宋_GB2312" w:hAnsi="仿宋_GB2312" w:eastAsia="仿宋_GB2312" w:cs="仿宋_GB2312"/>
          <w:sz w:val="32"/>
          <w:szCs w:val="32"/>
        </w:rPr>
      </w:pPr>
    </w:p>
    <w:p w14:paraId="2618A696">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ins w:id="173" w:author="范娟娟" w:date="2025-11-13T17:12:23Z"/>
          <w:rFonts w:hint="eastAsia" w:ascii="仿宋_GB2312" w:hAnsi="仿宋_GB2312" w:eastAsia="仿宋_GB2312" w:cs="仿宋_GB2312"/>
          <w:b w:val="0"/>
          <w:bCs/>
          <w:color w:val="000000"/>
          <w:sz w:val="32"/>
          <w:szCs w:val="32"/>
        </w:rPr>
      </w:pPr>
      <w:ins w:id="174" w:author="范娟娟" w:date="2025-11-13T17:12:23Z">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ins>
      <w:ins w:id="175" w:author="范娟娟" w:date="2025-11-13T17:12:23Z">
        <w:r>
          <w:rPr>
            <w:rFonts w:hint="eastAsia" w:ascii="仿宋_GB2312" w:hAnsi="仿宋_GB2312" w:eastAsia="仿宋_GB2312" w:cs="仿宋_GB2312"/>
            <w:b w:val="0"/>
            <w:bCs/>
            <w:color w:val="000000"/>
            <w:sz w:val="32"/>
            <w:szCs w:val="32"/>
            <w:lang w:eastAsia="zh-CN"/>
          </w:rPr>
          <w:t>及</w:t>
        </w:r>
      </w:ins>
      <w:ins w:id="176" w:author="范娟娟" w:date="2025-11-13T17:12:23Z">
        <w:r>
          <w:rPr>
            <w:rFonts w:hint="eastAsia" w:ascii="仿宋_GB2312" w:hAnsi="仿宋_GB2312" w:eastAsia="仿宋_GB2312" w:cs="仿宋_GB2312"/>
            <w:b w:val="0"/>
            <w:bCs/>
            <w:color w:val="000000"/>
            <w:sz w:val="32"/>
            <w:szCs w:val="32"/>
          </w:rPr>
          <w:t>相关法律法规</w:t>
        </w:r>
      </w:ins>
      <w:ins w:id="177" w:author="范娟娟" w:date="2025-11-13T17:12:23Z">
        <w:r>
          <w:rPr>
            <w:rFonts w:hint="eastAsia" w:ascii="仿宋_GB2312" w:hAnsi="仿宋_GB2312" w:eastAsia="仿宋_GB2312" w:cs="仿宋_GB2312"/>
            <w:b w:val="0"/>
            <w:bCs/>
            <w:color w:val="000000"/>
            <w:sz w:val="32"/>
            <w:szCs w:val="32"/>
            <w:lang w:eastAsia="zh-CN"/>
          </w:rPr>
          <w:t>的</w:t>
        </w:r>
      </w:ins>
      <w:ins w:id="178" w:author="范娟娟" w:date="2025-11-13T17:12:23Z">
        <w:r>
          <w:rPr>
            <w:rFonts w:hint="eastAsia" w:ascii="仿宋_GB2312" w:hAnsi="仿宋_GB2312" w:eastAsia="仿宋_GB2312" w:cs="仿宋_GB2312"/>
            <w:b w:val="0"/>
            <w:bCs/>
            <w:color w:val="000000"/>
            <w:sz w:val="32"/>
            <w:szCs w:val="32"/>
          </w:rPr>
          <w:t>规定，经甲乙双方友好协商，</w:t>
        </w:r>
      </w:ins>
      <w:ins w:id="179" w:author="范娟娟" w:date="2025-11-13T17:12:23Z">
        <w:r>
          <w:rPr>
            <w:rFonts w:hint="eastAsia" w:ascii="仿宋_GB2312" w:hAnsi="仿宋_GB2312" w:eastAsia="仿宋_GB2312" w:cs="仿宋_GB2312"/>
            <w:b w:val="0"/>
            <w:bCs/>
            <w:color w:val="000000"/>
            <w:sz w:val="32"/>
            <w:szCs w:val="32"/>
            <w:lang w:eastAsia="zh-CN"/>
          </w:rPr>
          <w:t>就甲方委托乙方承担【</w:t>
        </w:r>
      </w:ins>
      <w:ins w:id="180" w:author="范娟娟" w:date="2025-11-13T17:12:23Z">
        <w:r>
          <w:rPr>
            <w:rFonts w:hint="eastAsia" w:ascii="仿宋_GB2312" w:hAnsi="仿宋_GB2312" w:eastAsia="仿宋_GB2312" w:cs="仿宋_GB2312"/>
            <w:b w:val="0"/>
            <w:bCs/>
            <w:color w:val="000000"/>
            <w:sz w:val="32"/>
            <w:szCs w:val="32"/>
            <w:lang w:val="en-US" w:eastAsia="zh-CN"/>
          </w:rPr>
          <w:t xml:space="preserve">    </w:t>
        </w:r>
      </w:ins>
      <w:ins w:id="181" w:author="范娟娟" w:date="2025-11-13T17:12:23Z">
        <w:r>
          <w:rPr>
            <w:rFonts w:hint="eastAsia" w:ascii="仿宋_GB2312" w:hAnsi="仿宋_GB2312" w:eastAsia="仿宋_GB2312" w:cs="仿宋_GB2312"/>
            <w:b w:val="0"/>
            <w:bCs/>
            <w:color w:val="000000"/>
            <w:sz w:val="32"/>
            <w:szCs w:val="32"/>
            <w:lang w:eastAsia="zh-CN"/>
          </w:rPr>
          <w:t>】服务项目（以下简称“项目”）的有关事宜，</w:t>
        </w:r>
      </w:ins>
      <w:ins w:id="182" w:author="范娟娟" w:date="2025-11-13T17:12:23Z">
        <w:r>
          <w:rPr>
            <w:rFonts w:hint="eastAsia" w:ascii="仿宋_GB2312" w:hAnsi="仿宋_GB2312" w:eastAsia="仿宋_GB2312" w:cs="仿宋_GB2312"/>
            <w:b w:val="0"/>
            <w:bCs/>
            <w:color w:val="000000"/>
            <w:sz w:val="32"/>
            <w:szCs w:val="32"/>
          </w:rPr>
          <w:t>签订本合同</w:t>
        </w:r>
      </w:ins>
      <w:ins w:id="183" w:author="范娟娟" w:date="2025-11-13T17:12:23Z">
        <w:r>
          <w:rPr>
            <w:rFonts w:hint="eastAsia" w:ascii="仿宋_GB2312" w:hAnsi="仿宋_GB2312" w:eastAsia="仿宋_GB2312" w:cs="仿宋_GB2312"/>
            <w:sz w:val="32"/>
            <w:szCs w:val="32"/>
            <w:lang w:val="en-US" w:eastAsia="zh-CN" w:bidi="ar-SA"/>
          </w:rPr>
          <w:t>，以资共同遵守</w:t>
        </w:r>
      </w:ins>
      <w:ins w:id="184" w:author="范娟娟" w:date="2025-11-13T17:12:23Z">
        <w:r>
          <w:rPr>
            <w:rFonts w:hint="eastAsia" w:ascii="仿宋_GB2312" w:hAnsi="仿宋_GB2312" w:eastAsia="仿宋_GB2312" w:cs="仿宋_GB2312"/>
            <w:b w:val="0"/>
            <w:bCs/>
            <w:color w:val="000000"/>
            <w:sz w:val="32"/>
            <w:szCs w:val="32"/>
          </w:rPr>
          <w:t>。</w:t>
        </w:r>
      </w:ins>
    </w:p>
    <w:p w14:paraId="491E2D2B">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ins w:id="185" w:author="范娟娟" w:date="2025-11-13T17:12:23Z"/>
          <w:rFonts w:hint="eastAsia" w:ascii="仿宋_GB2312" w:hAnsi="仿宋_GB2312" w:eastAsia="仿宋_GB2312" w:cs="仿宋_GB2312"/>
          <w:b/>
          <w:sz w:val="32"/>
          <w:szCs w:val="32"/>
          <w:lang w:eastAsia="zh-CN"/>
        </w:rPr>
      </w:pPr>
      <w:ins w:id="186" w:author="范娟娟" w:date="2025-11-13T17:12:23Z">
        <w:r>
          <w:rPr>
            <w:rFonts w:hint="eastAsia" w:ascii="仿宋_GB2312" w:hAnsi="仿宋_GB2312" w:eastAsia="仿宋_GB2312" w:cs="仿宋_GB2312"/>
            <w:b/>
            <w:sz w:val="32"/>
            <w:szCs w:val="32"/>
          </w:rPr>
          <w:t>一、</w:t>
        </w:r>
      </w:ins>
      <w:ins w:id="187" w:author="范娟娟" w:date="2025-11-13T17:12:23Z">
        <w:r>
          <w:rPr>
            <w:rFonts w:hint="eastAsia" w:ascii="仿宋_GB2312" w:hAnsi="仿宋_GB2312" w:eastAsia="仿宋_GB2312" w:cs="仿宋_GB2312"/>
            <w:b/>
            <w:sz w:val="32"/>
            <w:szCs w:val="32"/>
            <w:lang w:eastAsia="zh-CN"/>
          </w:rPr>
          <w:t>委托</w:t>
        </w:r>
      </w:ins>
      <w:ins w:id="188" w:author="范娟娟" w:date="2025-11-13T17:12:23Z">
        <w:r>
          <w:rPr>
            <w:rFonts w:hint="eastAsia" w:ascii="仿宋_GB2312" w:hAnsi="仿宋_GB2312" w:eastAsia="仿宋_GB2312" w:cs="仿宋_GB2312"/>
            <w:b/>
            <w:sz w:val="32"/>
            <w:szCs w:val="32"/>
          </w:rPr>
          <w:t>服务内容</w:t>
        </w:r>
      </w:ins>
      <w:ins w:id="189" w:author="范娟娟" w:date="2025-11-13T17:12:23Z">
        <w:r>
          <w:rPr>
            <w:rFonts w:hint="eastAsia" w:ascii="仿宋_GB2312" w:hAnsi="仿宋_GB2312" w:eastAsia="仿宋_GB2312" w:cs="仿宋_GB2312"/>
            <w:b/>
            <w:sz w:val="32"/>
            <w:szCs w:val="32"/>
            <w:lang w:eastAsia="zh-CN"/>
          </w:rPr>
          <w:t>及要求</w:t>
        </w:r>
      </w:ins>
    </w:p>
    <w:p w14:paraId="16ACB394">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ins w:id="190" w:author="范娟娟" w:date="2025-11-13T17:12:23Z"/>
          <w:rFonts w:hint="eastAsia" w:ascii="仿宋_GB2312" w:hAnsi="仿宋_GB2312" w:eastAsia="仿宋_GB2312" w:cs="仿宋_GB2312"/>
          <w:sz w:val="32"/>
          <w:szCs w:val="32"/>
          <w:lang w:val="en-US" w:eastAsia="zh-CN"/>
        </w:rPr>
      </w:pPr>
      <w:ins w:id="191" w:author="范娟娟" w:date="2025-11-13T17:12:23Z">
        <w:r>
          <w:rPr>
            <w:rFonts w:hint="eastAsia" w:ascii="仿宋_GB2312" w:hAnsi="仿宋_GB2312" w:eastAsia="仿宋_GB2312" w:cs="仿宋_GB2312"/>
            <w:sz w:val="32"/>
            <w:szCs w:val="32"/>
            <w:lang w:val="en-US" w:eastAsia="zh-CN"/>
          </w:rPr>
          <w:t>【1.】</w:t>
        </w:r>
      </w:ins>
    </w:p>
    <w:p w14:paraId="64BE5E9C">
      <w:pPr>
        <w:keepNext w:val="0"/>
        <w:keepLines w:val="0"/>
        <w:pageBreakBefore w:val="0"/>
        <w:kinsoku/>
        <w:wordWrap/>
        <w:overflowPunct/>
        <w:topLinePunct w:val="0"/>
        <w:autoSpaceDE/>
        <w:autoSpaceDN/>
        <w:bidi w:val="0"/>
        <w:adjustRightInd/>
        <w:spacing w:line="400" w:lineRule="exact"/>
        <w:ind w:firstLine="640"/>
        <w:jc w:val="both"/>
        <w:textAlignment w:val="auto"/>
        <w:rPr>
          <w:ins w:id="192" w:author="范娟娟" w:date="2025-11-13T17:12:23Z"/>
          <w:rFonts w:hint="eastAsia" w:ascii="仿宋_GB2312" w:hAnsi="仿宋_GB2312" w:eastAsia="仿宋_GB2312" w:cs="仿宋_GB2312"/>
          <w:sz w:val="32"/>
          <w:szCs w:val="32"/>
          <w:lang w:val="en-US" w:eastAsia="zh-CN"/>
        </w:rPr>
      </w:pPr>
      <w:ins w:id="193" w:author="范娟娟" w:date="2025-11-13T17:12:23Z">
        <w:r>
          <w:rPr>
            <w:rFonts w:hint="eastAsia" w:ascii="仿宋_GB2312" w:hAnsi="仿宋_GB2312" w:eastAsia="仿宋_GB2312" w:cs="仿宋_GB2312"/>
            <w:sz w:val="32"/>
            <w:szCs w:val="32"/>
            <w:lang w:val="en-US" w:eastAsia="zh-CN"/>
          </w:rPr>
          <w:t>【2.】</w:t>
        </w:r>
      </w:ins>
    </w:p>
    <w:p w14:paraId="1A7D54E8">
      <w:pPr>
        <w:keepNext w:val="0"/>
        <w:keepLines w:val="0"/>
        <w:pageBreakBefore w:val="0"/>
        <w:kinsoku/>
        <w:wordWrap/>
        <w:overflowPunct/>
        <w:topLinePunct w:val="0"/>
        <w:autoSpaceDE/>
        <w:autoSpaceDN/>
        <w:bidi w:val="0"/>
        <w:adjustRightInd/>
        <w:spacing w:line="400" w:lineRule="exact"/>
        <w:ind w:firstLine="640"/>
        <w:jc w:val="both"/>
        <w:textAlignment w:val="auto"/>
        <w:rPr>
          <w:ins w:id="194" w:author="范娟娟" w:date="2025-11-13T17:12:23Z"/>
          <w:rFonts w:hint="eastAsia" w:ascii="仿宋_GB2312" w:hAnsi="仿宋_GB2312" w:eastAsia="仿宋_GB2312" w:cs="仿宋_GB2312"/>
          <w:sz w:val="32"/>
          <w:szCs w:val="32"/>
          <w:lang w:val="en-US" w:eastAsia="zh-CN"/>
        </w:rPr>
      </w:pPr>
      <w:ins w:id="195" w:author="范娟娟" w:date="2025-11-13T17:12:23Z">
        <w:r>
          <w:rPr>
            <w:rFonts w:hint="eastAsia" w:ascii="仿宋_GB2312" w:hAnsi="仿宋_GB2312" w:eastAsia="仿宋_GB2312" w:cs="仿宋_GB2312"/>
            <w:sz w:val="32"/>
            <w:szCs w:val="32"/>
            <w:lang w:val="en-US" w:eastAsia="zh-CN"/>
          </w:rPr>
          <w:t>【3.】</w:t>
        </w:r>
      </w:ins>
    </w:p>
    <w:p w14:paraId="7FD0C752">
      <w:pPr>
        <w:keepNext w:val="0"/>
        <w:keepLines w:val="0"/>
        <w:pageBreakBefore w:val="0"/>
        <w:kinsoku/>
        <w:wordWrap/>
        <w:overflowPunct/>
        <w:topLinePunct w:val="0"/>
        <w:autoSpaceDE/>
        <w:autoSpaceDN/>
        <w:bidi w:val="0"/>
        <w:adjustRightInd/>
        <w:spacing w:line="400" w:lineRule="exact"/>
        <w:ind w:firstLine="640"/>
        <w:jc w:val="both"/>
        <w:textAlignment w:val="auto"/>
        <w:rPr>
          <w:ins w:id="196" w:author="范娟娟" w:date="2025-11-13T17:12:23Z"/>
          <w:rFonts w:hint="eastAsia" w:ascii="仿宋_GB2312" w:hAnsi="仿宋_GB2312" w:eastAsia="仿宋_GB2312" w:cs="仿宋_GB2312"/>
          <w:sz w:val="32"/>
          <w:szCs w:val="32"/>
          <w:lang w:val="en-US" w:eastAsia="zh-CN"/>
        </w:rPr>
      </w:pPr>
      <w:ins w:id="197" w:author="范娟娟" w:date="2025-11-13T17:12:23Z">
        <w:r>
          <w:rPr>
            <w:rFonts w:hint="eastAsia" w:ascii="仿宋_GB2312" w:hAnsi="仿宋_GB2312" w:eastAsia="仿宋_GB2312" w:cs="仿宋_GB2312"/>
            <w:sz w:val="32"/>
            <w:szCs w:val="32"/>
            <w:lang w:val="en-US" w:eastAsia="zh-CN"/>
          </w:rPr>
          <w:t>【4.】</w:t>
        </w:r>
      </w:ins>
    </w:p>
    <w:p w14:paraId="711D9E06">
      <w:pPr>
        <w:keepNext w:val="0"/>
        <w:keepLines w:val="0"/>
        <w:pageBreakBefore w:val="0"/>
        <w:kinsoku/>
        <w:wordWrap/>
        <w:overflowPunct/>
        <w:topLinePunct w:val="0"/>
        <w:autoSpaceDE/>
        <w:autoSpaceDN/>
        <w:bidi w:val="0"/>
        <w:adjustRightInd/>
        <w:spacing w:line="400" w:lineRule="exact"/>
        <w:ind w:firstLine="640"/>
        <w:jc w:val="both"/>
        <w:textAlignment w:val="auto"/>
        <w:rPr>
          <w:ins w:id="198" w:author="范娟娟" w:date="2025-11-13T17:12:23Z"/>
          <w:rFonts w:hint="eastAsia" w:ascii="仿宋_GB2312" w:hAnsi="仿宋_GB2312" w:eastAsia="仿宋_GB2312" w:cs="仿宋_GB2312"/>
          <w:sz w:val="32"/>
          <w:szCs w:val="32"/>
          <w:lang w:val="en-US" w:eastAsia="zh-CN"/>
        </w:rPr>
      </w:pPr>
      <w:ins w:id="199" w:author="范娟娟" w:date="2025-11-13T17:12:23Z">
        <w:r>
          <w:rPr>
            <w:rFonts w:hint="eastAsia" w:ascii="仿宋_GB2312" w:hAnsi="仿宋_GB2312" w:eastAsia="仿宋_GB2312" w:cs="仿宋_GB2312"/>
            <w:sz w:val="32"/>
            <w:szCs w:val="32"/>
            <w:lang w:val="en-US" w:eastAsia="zh-CN"/>
          </w:rPr>
          <w:t>【5.】</w:t>
        </w:r>
      </w:ins>
    </w:p>
    <w:p w14:paraId="1FF677C8">
      <w:pPr>
        <w:pStyle w:val="20"/>
        <w:spacing w:line="300" w:lineRule="exact"/>
        <w:ind w:left="0" w:leftChars="0" w:firstLine="420" w:firstLineChars="200"/>
        <w:rPr>
          <w:ins w:id="200" w:author="范娟娟" w:date="2025-11-13T17:12:23Z"/>
          <w:rFonts w:hint="eastAsia" w:ascii="仿宋_GB2312" w:hAnsi="仿宋_GB2312" w:eastAsia="仿宋_GB2312" w:cs="仿宋_GB2312"/>
          <w:b/>
          <w:sz w:val="32"/>
          <w:szCs w:val="32"/>
        </w:rPr>
      </w:pPr>
      <w:ins w:id="201" w:author="范娟娟" w:date="2025-11-13T17:12:23Z">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ins>
      <w:ins w:id="202" w:author="范娟娟" w:date="2025-11-13T17:12:23Z">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ins>
    </w:p>
    <w:p w14:paraId="37E8C77E">
      <w:pPr>
        <w:keepNext w:val="0"/>
        <w:keepLines w:val="0"/>
        <w:pageBreakBefore w:val="0"/>
        <w:numPr>
          <w:ilvl w:val="0"/>
          <w:numId w:val="5"/>
        </w:numPr>
        <w:kinsoku/>
        <w:wordWrap/>
        <w:overflowPunct/>
        <w:topLinePunct w:val="0"/>
        <w:autoSpaceDE/>
        <w:autoSpaceDN/>
        <w:bidi w:val="0"/>
        <w:adjustRightInd/>
        <w:spacing w:line="400" w:lineRule="exact"/>
        <w:ind w:firstLine="643" w:firstLineChars="200"/>
        <w:jc w:val="both"/>
        <w:textAlignment w:val="auto"/>
        <w:rPr>
          <w:ins w:id="203" w:author="范娟娟" w:date="2025-11-13T17:12:23Z"/>
          <w:rFonts w:hint="eastAsia" w:ascii="仿宋_GB2312" w:hAnsi="仿宋_GB2312" w:eastAsia="仿宋_GB2312" w:cs="仿宋_GB2312"/>
          <w:b/>
          <w:sz w:val="32"/>
          <w:szCs w:val="32"/>
        </w:rPr>
      </w:pPr>
      <w:ins w:id="204" w:author="范娟娟" w:date="2025-11-13T17:12:23Z">
        <w:r>
          <w:rPr>
            <w:rFonts w:hint="eastAsia" w:ascii="仿宋_GB2312" w:hAnsi="仿宋_GB2312" w:eastAsia="仿宋_GB2312" w:cs="仿宋_GB2312"/>
            <w:b/>
            <w:sz w:val="32"/>
            <w:szCs w:val="32"/>
            <w:lang w:eastAsia="zh-CN"/>
          </w:rPr>
          <w:t>委托</w:t>
        </w:r>
      </w:ins>
      <w:ins w:id="205" w:author="范娟娟" w:date="2025-11-13T17:12:23Z">
        <w:r>
          <w:rPr>
            <w:rFonts w:hint="eastAsia" w:ascii="仿宋_GB2312" w:hAnsi="仿宋_GB2312" w:eastAsia="仿宋_GB2312" w:cs="仿宋_GB2312"/>
            <w:b/>
            <w:sz w:val="32"/>
            <w:szCs w:val="32"/>
          </w:rPr>
          <w:t>服务期限</w:t>
        </w:r>
      </w:ins>
    </w:p>
    <w:p w14:paraId="7161B5FD">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ins w:id="206" w:author="范娟娟" w:date="2025-11-13T17:12:23Z"/>
          <w:rFonts w:hint="eastAsia" w:ascii="仿宋_GB2312" w:hAnsi="仿宋_GB2312" w:eastAsia="仿宋_GB2312" w:cs="仿宋_GB2312"/>
          <w:sz w:val="32"/>
          <w:szCs w:val="32"/>
          <w:lang w:eastAsia="zh-CN"/>
        </w:rPr>
      </w:pPr>
      <w:ins w:id="207" w:author="范娟娟" w:date="2025-11-13T17:12:23Z">
        <w:r>
          <w:rPr>
            <w:rFonts w:hint="eastAsia" w:ascii="仿宋_GB2312" w:hAnsi="仿宋_GB2312" w:eastAsia="仿宋_GB2312" w:cs="仿宋_GB2312"/>
            <w:sz w:val="32"/>
            <w:szCs w:val="32"/>
            <w:lang w:eastAsia="zh-CN"/>
          </w:rPr>
          <w:t>【自本合同生效之日起至</w:t>
        </w:r>
      </w:ins>
      <w:ins w:id="208" w:author="范娟娟" w:date="2025-11-13T17:12:23Z">
        <w:r>
          <w:rPr>
            <w:rFonts w:hint="eastAsia" w:ascii="仿宋_GB2312" w:hAnsi="仿宋_GB2312" w:eastAsia="仿宋_GB2312" w:cs="仿宋_GB2312"/>
            <w:sz w:val="32"/>
            <w:szCs w:val="32"/>
            <w:lang w:val="en-US" w:eastAsia="zh-CN"/>
          </w:rPr>
          <w:t xml:space="preserve">   </w:t>
        </w:r>
      </w:ins>
      <w:ins w:id="209" w:author="范娟娟" w:date="2025-11-13T17:12:23Z">
        <w:r>
          <w:rPr>
            <w:rFonts w:hint="eastAsia" w:ascii="仿宋_GB2312" w:hAnsi="仿宋_GB2312" w:eastAsia="仿宋_GB2312" w:cs="仿宋_GB2312"/>
            <w:sz w:val="32"/>
            <w:szCs w:val="32"/>
            <w:lang w:eastAsia="zh-CN"/>
          </w:rPr>
          <w:t>年</w:t>
        </w:r>
      </w:ins>
      <w:ins w:id="210" w:author="范娟娟" w:date="2025-11-13T17:12:23Z">
        <w:r>
          <w:rPr>
            <w:rFonts w:hint="eastAsia" w:ascii="仿宋_GB2312" w:hAnsi="仿宋_GB2312" w:eastAsia="仿宋_GB2312" w:cs="仿宋_GB2312"/>
            <w:sz w:val="32"/>
            <w:szCs w:val="32"/>
            <w:lang w:val="en-US" w:eastAsia="zh-CN"/>
          </w:rPr>
          <w:t xml:space="preserve">  </w:t>
        </w:r>
      </w:ins>
      <w:ins w:id="211" w:author="范娟娟" w:date="2025-11-13T17:12:23Z">
        <w:r>
          <w:rPr>
            <w:rFonts w:hint="eastAsia" w:ascii="仿宋_GB2312" w:hAnsi="仿宋_GB2312" w:eastAsia="仿宋_GB2312" w:cs="仿宋_GB2312"/>
            <w:sz w:val="32"/>
            <w:szCs w:val="32"/>
            <w:lang w:eastAsia="zh-CN"/>
          </w:rPr>
          <w:t>月</w:t>
        </w:r>
      </w:ins>
      <w:ins w:id="212" w:author="范娟娟" w:date="2025-11-13T17:12:23Z">
        <w:r>
          <w:rPr>
            <w:rFonts w:hint="eastAsia" w:ascii="仿宋_GB2312" w:hAnsi="仿宋_GB2312" w:eastAsia="仿宋_GB2312" w:cs="仿宋_GB2312"/>
            <w:sz w:val="32"/>
            <w:szCs w:val="32"/>
            <w:lang w:val="en-US" w:eastAsia="zh-CN"/>
          </w:rPr>
          <w:t xml:space="preserve">  日</w:t>
        </w:r>
      </w:ins>
      <w:ins w:id="213" w:author="范娟娟" w:date="2025-11-13T17:12:23Z">
        <w:r>
          <w:rPr>
            <w:rFonts w:hint="eastAsia" w:ascii="仿宋_GB2312" w:hAnsi="仿宋_GB2312" w:eastAsia="仿宋_GB2312" w:cs="仿宋_GB2312"/>
            <w:sz w:val="32"/>
            <w:szCs w:val="32"/>
            <w:lang w:eastAsia="zh-CN"/>
          </w:rPr>
          <w:t>止。】</w:t>
        </w:r>
      </w:ins>
    </w:p>
    <w:p w14:paraId="0BE9D9A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ins w:id="214" w:author="范娟娟" w:date="2025-11-13T17:12:23Z"/>
          <w:rFonts w:hint="eastAsia" w:ascii="仿宋_GB2312" w:hAnsi="仿宋_GB2312" w:eastAsia="仿宋_GB2312" w:cs="仿宋_GB2312"/>
          <w:b/>
          <w:sz w:val="32"/>
          <w:szCs w:val="32"/>
        </w:rPr>
      </w:pPr>
      <w:ins w:id="215" w:author="范娟娟" w:date="2025-11-13T17:12:23Z">
        <w:r>
          <w:rPr>
            <w:rFonts w:hint="eastAsia" w:ascii="仿宋_GB2312" w:hAnsi="仿宋_GB2312" w:eastAsia="仿宋_GB2312" w:cs="仿宋_GB2312"/>
            <w:b/>
            <w:sz w:val="32"/>
            <w:szCs w:val="32"/>
            <w:lang w:eastAsia="zh-CN"/>
          </w:rPr>
          <w:t>三</w:t>
        </w:r>
      </w:ins>
      <w:ins w:id="216" w:author="范娟娟" w:date="2025-11-13T17:12:23Z">
        <w:r>
          <w:rPr>
            <w:rFonts w:hint="eastAsia" w:ascii="仿宋_GB2312" w:hAnsi="仿宋_GB2312" w:eastAsia="仿宋_GB2312" w:cs="仿宋_GB2312"/>
            <w:b/>
            <w:sz w:val="32"/>
            <w:szCs w:val="32"/>
          </w:rPr>
          <w:t>、服务费及付款方式</w:t>
        </w:r>
      </w:ins>
    </w:p>
    <w:p w14:paraId="4DEAF07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ins w:id="217" w:author="范娟娟" w:date="2025-11-13T17:12:23Z"/>
          <w:rFonts w:hint="eastAsia" w:ascii="仿宋_GB2312" w:hAnsi="仿宋_GB2312" w:eastAsia="仿宋_GB2312" w:cs="仿宋_GB2312"/>
          <w:b w:val="0"/>
          <w:bCs/>
          <w:color w:val="000000"/>
          <w:sz w:val="32"/>
          <w:szCs w:val="32"/>
          <w:lang w:eastAsia="zh-CN"/>
        </w:rPr>
      </w:pPr>
      <w:ins w:id="218" w:author="范娟娟" w:date="2025-11-13T17:12:23Z">
        <w:r>
          <w:rPr>
            <w:rFonts w:hint="eastAsia" w:ascii="仿宋_GB2312" w:hAnsi="仿宋_GB2312" w:eastAsia="仿宋_GB2312" w:cs="仿宋_GB2312"/>
            <w:color w:val="auto"/>
            <w:sz w:val="32"/>
            <w:szCs w:val="32"/>
            <w:u w:val="none"/>
            <w:lang w:val="en-US" w:eastAsia="zh-CN"/>
          </w:rPr>
          <w:t>1.</w:t>
        </w:r>
      </w:ins>
      <w:ins w:id="219" w:author="范娟娟" w:date="2025-11-13T17:12:23Z">
        <w:r>
          <w:rPr>
            <w:rFonts w:hint="eastAsia" w:ascii="仿宋_GB2312" w:hAnsi="仿宋_GB2312" w:eastAsia="仿宋_GB2312" w:cs="仿宋_GB2312"/>
            <w:color w:val="auto"/>
            <w:sz w:val="32"/>
            <w:szCs w:val="32"/>
            <w:u w:val="none"/>
          </w:rPr>
          <w:t>本合同服务费</w:t>
        </w:r>
      </w:ins>
      <w:ins w:id="220" w:author="范娟娟" w:date="2025-11-13T17:12:23Z">
        <w:r>
          <w:rPr>
            <w:rFonts w:hint="eastAsia" w:ascii="仿宋_GB2312" w:hAnsi="仿宋_GB2312" w:eastAsia="仿宋_GB2312" w:cs="仿宋_GB2312"/>
            <w:sz w:val="32"/>
            <w:szCs w:val="32"/>
            <w:u w:val="none"/>
          </w:rPr>
          <w:t>总金额</w:t>
        </w:r>
      </w:ins>
      <w:ins w:id="221" w:author="范娟娟" w:date="2025-11-13T17:12:23Z">
        <w:r>
          <w:rPr>
            <w:rFonts w:hint="eastAsia" w:ascii="仿宋_GB2312" w:hAnsi="仿宋_GB2312" w:eastAsia="仿宋_GB2312" w:cs="仿宋_GB2312"/>
            <w:color w:val="auto"/>
            <w:sz w:val="32"/>
            <w:szCs w:val="32"/>
            <w:u w:val="none"/>
            <w:lang w:eastAsia="zh-CN"/>
          </w:rPr>
          <w:t>为</w:t>
        </w:r>
      </w:ins>
      <w:ins w:id="222" w:author="范娟娟" w:date="2025-11-13T17:12:23Z">
        <w:r>
          <w:rPr>
            <w:rFonts w:hint="eastAsia" w:ascii="仿宋_GB2312" w:hAnsi="仿宋_GB2312" w:eastAsia="仿宋_GB2312" w:cs="仿宋_GB2312"/>
            <w:color w:val="auto"/>
            <w:sz w:val="32"/>
            <w:szCs w:val="32"/>
            <w:u w:val="none"/>
          </w:rPr>
          <w:t>人民币</w:t>
        </w:r>
      </w:ins>
      <w:ins w:id="223" w:author="范娟娟" w:date="2025-11-13T17:12:23Z">
        <w:r>
          <w:rPr>
            <w:rFonts w:hint="eastAsia" w:ascii="仿宋_GB2312" w:hAnsi="仿宋_GB2312" w:eastAsia="仿宋_GB2312" w:cs="仿宋_GB2312"/>
            <w:color w:val="auto"/>
            <w:sz w:val="32"/>
            <w:szCs w:val="32"/>
            <w:u w:val="none"/>
            <w:lang w:eastAsia="zh-CN"/>
          </w:rPr>
          <w:t>【大写：</w:t>
        </w:r>
      </w:ins>
      <w:ins w:id="224" w:author="范娟娟" w:date="2025-11-13T17:12:23Z">
        <w:r>
          <w:rPr>
            <w:rFonts w:hint="eastAsia" w:ascii="仿宋_GB2312" w:hAnsi="仿宋_GB2312" w:eastAsia="仿宋_GB2312" w:cs="仿宋_GB2312"/>
            <w:color w:val="auto"/>
            <w:sz w:val="32"/>
            <w:szCs w:val="32"/>
            <w:u w:val="none"/>
            <w:lang w:val="en-US" w:eastAsia="zh-CN"/>
          </w:rPr>
          <w:t xml:space="preserve">   </w:t>
        </w:r>
      </w:ins>
      <w:ins w:id="225" w:author="范娟娟" w:date="2025-11-13T17:12:23Z">
        <w:r>
          <w:rPr>
            <w:rFonts w:hint="eastAsia" w:ascii="仿宋_GB2312" w:hAnsi="仿宋_GB2312" w:eastAsia="仿宋_GB2312" w:cs="仿宋_GB2312"/>
            <w:color w:val="auto"/>
            <w:sz w:val="32"/>
            <w:szCs w:val="32"/>
            <w:u w:val="none"/>
          </w:rPr>
          <w:t>（</w:t>
        </w:r>
      </w:ins>
      <w:ins w:id="226" w:author="范娟娟" w:date="2025-11-13T17:12:23Z">
        <w:r>
          <w:rPr>
            <w:rFonts w:hint="eastAsia" w:ascii="仿宋_GB2312" w:hAnsi="仿宋_GB2312" w:eastAsia="仿宋_GB2312" w:cs="仿宋_GB2312"/>
            <w:color w:val="auto"/>
            <w:sz w:val="32"/>
            <w:szCs w:val="32"/>
            <w:u w:val="none"/>
            <w:lang w:val="en-US" w:eastAsia="zh-CN"/>
          </w:rPr>
          <w:t>¥：  )</w:t>
        </w:r>
      </w:ins>
      <w:ins w:id="227" w:author="范娟娟" w:date="2025-11-13T17:12:23Z">
        <w:r>
          <w:rPr>
            <w:rFonts w:hint="eastAsia" w:ascii="仿宋_GB2312" w:hAnsi="仿宋_GB2312" w:eastAsia="仿宋_GB2312" w:cs="仿宋_GB2312"/>
            <w:color w:val="auto"/>
            <w:sz w:val="32"/>
            <w:szCs w:val="32"/>
            <w:u w:val="none"/>
            <w:lang w:eastAsia="zh-CN"/>
          </w:rPr>
          <w:t>】，</w:t>
        </w:r>
      </w:ins>
    </w:p>
    <w:p w14:paraId="25A01283">
      <w:pPr>
        <w:keepNext w:val="0"/>
        <w:keepLines w:val="0"/>
        <w:pageBreakBefore w:val="0"/>
        <w:kinsoku/>
        <w:wordWrap/>
        <w:overflowPunct/>
        <w:topLinePunct w:val="0"/>
        <w:autoSpaceDE/>
        <w:autoSpaceDN/>
        <w:bidi w:val="0"/>
        <w:adjustRightInd/>
        <w:spacing w:line="400" w:lineRule="exact"/>
        <w:jc w:val="both"/>
        <w:textAlignment w:val="auto"/>
        <w:rPr>
          <w:ins w:id="228" w:author="范娟娟" w:date="2025-11-13T17:12:23Z"/>
          <w:rFonts w:hint="eastAsia" w:ascii="仿宋_GB2312" w:hAnsi="仿宋_GB2312" w:eastAsia="仿宋_GB2312" w:cs="仿宋_GB2312"/>
          <w:color w:val="auto"/>
          <w:sz w:val="32"/>
          <w:szCs w:val="32"/>
          <w:u w:val="none"/>
          <w:lang w:eastAsia="zh-CN"/>
        </w:rPr>
      </w:pPr>
      <w:ins w:id="229" w:author="范娟娟" w:date="2025-11-13T17:12:23Z">
        <w:r>
          <w:rPr>
            <w:rFonts w:hint="eastAsia" w:ascii="仿宋_GB2312" w:hAnsi="仿宋_GB2312" w:eastAsia="仿宋_GB2312" w:cs="仿宋_GB2312"/>
            <w:color w:val="auto"/>
            <w:sz w:val="32"/>
            <w:szCs w:val="32"/>
            <w:u w:val="none"/>
            <w:lang w:eastAsia="zh-CN"/>
          </w:rPr>
          <w:t>此</w:t>
        </w:r>
      </w:ins>
      <w:ins w:id="230" w:author="范娟娟" w:date="2025-11-13T17:12:23Z">
        <w:r>
          <w:rPr>
            <w:rFonts w:hint="eastAsia" w:ascii="仿宋_GB2312" w:hAnsi="仿宋_GB2312" w:eastAsia="仿宋_GB2312" w:cs="仿宋_GB2312"/>
            <w:color w:val="auto"/>
            <w:sz w:val="32"/>
            <w:szCs w:val="32"/>
            <w:u w:val="none"/>
          </w:rPr>
          <w:t>价款为</w:t>
        </w:r>
      </w:ins>
      <w:ins w:id="231" w:author="范娟娟" w:date="2025-11-13T17:12:23Z">
        <w:r>
          <w:rPr>
            <w:rFonts w:hint="eastAsia" w:ascii="仿宋_GB2312" w:hAnsi="仿宋_GB2312" w:eastAsia="仿宋_GB2312" w:cs="仿宋_GB2312"/>
            <w:color w:val="auto"/>
            <w:sz w:val="32"/>
            <w:szCs w:val="32"/>
            <w:u w:val="none"/>
            <w:lang w:eastAsia="zh-CN"/>
          </w:rPr>
          <w:t>含税价</w:t>
        </w:r>
      </w:ins>
      <w:ins w:id="232" w:author="范娟娟" w:date="2025-11-13T17:12:23Z">
        <w:r>
          <w:rPr>
            <w:rFonts w:hint="eastAsia" w:ascii="仿宋_GB2312" w:hAnsi="仿宋_GB2312" w:eastAsia="仿宋_GB2312" w:cs="仿宋_GB2312"/>
            <w:color w:val="auto"/>
            <w:sz w:val="32"/>
            <w:szCs w:val="32"/>
            <w:u w:val="none"/>
          </w:rPr>
          <w:t>，包括了乙方为履行本合同义务所需的全部费用，</w:t>
        </w:r>
      </w:ins>
      <w:ins w:id="233" w:author="范娟娟" w:date="2025-11-13T17:12:23Z">
        <w:r>
          <w:rPr>
            <w:rFonts w:hint="eastAsia" w:ascii="仿宋_GB2312" w:hAnsi="仿宋_GB2312" w:eastAsia="仿宋_GB2312" w:cs="仿宋_GB2312"/>
            <w:color w:val="auto"/>
            <w:sz w:val="32"/>
            <w:szCs w:val="32"/>
            <w:u w:val="none"/>
            <w:lang w:eastAsia="zh-CN"/>
          </w:rPr>
          <w:t>除此之外甲方无须向乙方支付本合同约定之外的其他任何费用。</w:t>
        </w:r>
      </w:ins>
    </w:p>
    <w:p w14:paraId="2C07A4CE">
      <w:pPr>
        <w:keepNext w:val="0"/>
        <w:keepLines w:val="0"/>
        <w:pageBreakBefore w:val="0"/>
        <w:kinsoku/>
        <w:wordWrap/>
        <w:overflowPunct/>
        <w:topLinePunct w:val="0"/>
        <w:autoSpaceDE/>
        <w:autoSpaceDN/>
        <w:bidi w:val="0"/>
        <w:adjustRightInd/>
        <w:spacing w:line="400" w:lineRule="exact"/>
        <w:ind w:firstLine="640"/>
        <w:jc w:val="both"/>
        <w:textAlignment w:val="auto"/>
        <w:rPr>
          <w:ins w:id="234" w:author="范娟娟" w:date="2025-11-13T17:12:23Z"/>
          <w:rFonts w:hint="eastAsia" w:ascii="仿宋_GB2312" w:hAnsi="仿宋_GB2312" w:eastAsia="仿宋_GB2312" w:cs="仿宋_GB2312"/>
          <w:b w:val="0"/>
          <w:bCs/>
          <w:color w:val="000000"/>
          <w:sz w:val="32"/>
          <w:szCs w:val="32"/>
        </w:rPr>
      </w:pPr>
      <w:ins w:id="235" w:author="范娟娟" w:date="2025-11-13T17:12:23Z">
        <w:r>
          <w:rPr>
            <w:rFonts w:hint="eastAsia" w:ascii="仿宋_GB2312" w:hAnsi="仿宋_GB2312" w:eastAsia="仿宋_GB2312" w:cs="仿宋_GB2312"/>
            <w:sz w:val="32"/>
            <w:szCs w:val="32"/>
            <w:lang w:val="en-US" w:eastAsia="zh-CN"/>
          </w:rPr>
          <w:t>2.甲方按以下【第</w:t>
        </w:r>
      </w:ins>
      <w:ins w:id="236" w:author="范娟娟" w:date="2025-11-13T17:12:23Z">
        <w:r>
          <w:rPr>
            <w:rFonts w:hint="eastAsia" w:ascii="仿宋_GB2312" w:hAnsi="仿宋_GB2312" w:eastAsia="仿宋_GB2312" w:cs="仿宋_GB2312"/>
            <w:sz w:val="32"/>
            <w:szCs w:val="32"/>
            <w:u w:val="single"/>
            <w:lang w:val="en-US" w:eastAsia="zh-CN"/>
          </w:rPr>
          <w:t xml:space="preserve">   </w:t>
        </w:r>
      </w:ins>
      <w:ins w:id="237" w:author="范娟娟" w:date="2025-11-13T17:12:23Z">
        <w:r>
          <w:rPr>
            <w:rFonts w:hint="eastAsia" w:ascii="仿宋_GB2312" w:hAnsi="仿宋_GB2312" w:eastAsia="仿宋_GB2312" w:cs="仿宋_GB2312"/>
            <w:sz w:val="32"/>
            <w:szCs w:val="32"/>
            <w:lang w:val="en-US" w:eastAsia="zh-CN"/>
          </w:rPr>
          <w:t>种】方式向乙方支付合同款项：</w:t>
        </w:r>
      </w:ins>
    </w:p>
    <w:p w14:paraId="052170F0">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ins w:id="238" w:author="范娟娟" w:date="2025-11-13T17:12:23Z"/>
          <w:rFonts w:hint="eastAsia" w:ascii="仿宋_GB2312" w:hAnsi="仿宋_GB2312" w:eastAsia="仿宋_GB2312" w:cs="仿宋_GB2312"/>
          <w:color w:val="auto"/>
          <w:sz w:val="32"/>
          <w:szCs w:val="32"/>
          <w:u w:val="none"/>
        </w:rPr>
      </w:pPr>
      <w:ins w:id="239" w:author="范娟娟" w:date="2025-11-13T17:12:23Z">
        <w:r>
          <w:rPr>
            <w:rFonts w:hint="eastAsia" w:ascii="仿宋_GB2312" w:hAnsi="仿宋_GB2312" w:eastAsia="仿宋_GB2312" w:cs="仿宋_GB2312"/>
            <w:color w:val="auto"/>
            <w:sz w:val="32"/>
            <w:szCs w:val="32"/>
            <w:lang w:eastAsia="zh-CN"/>
          </w:rPr>
          <w:t>（</w:t>
        </w:r>
      </w:ins>
      <w:ins w:id="240" w:author="范娟娟" w:date="2025-11-13T17:12:23Z">
        <w:r>
          <w:rPr>
            <w:rFonts w:hint="eastAsia" w:ascii="仿宋_GB2312" w:hAnsi="仿宋_GB2312" w:eastAsia="仿宋_GB2312" w:cs="仿宋_GB2312"/>
            <w:color w:val="auto"/>
            <w:sz w:val="32"/>
            <w:szCs w:val="32"/>
            <w:lang w:val="en-US" w:eastAsia="zh-CN"/>
          </w:rPr>
          <w:t>1</w:t>
        </w:r>
      </w:ins>
      <w:ins w:id="241" w:author="范娟娟" w:date="2025-11-13T17:12:23Z">
        <w:r>
          <w:rPr>
            <w:rFonts w:hint="eastAsia" w:ascii="仿宋_GB2312" w:hAnsi="仿宋_GB2312" w:eastAsia="仿宋_GB2312" w:cs="仿宋_GB2312"/>
            <w:color w:val="auto"/>
            <w:sz w:val="32"/>
            <w:szCs w:val="32"/>
            <w:lang w:eastAsia="zh-CN"/>
          </w:rPr>
          <w:t>）</w:t>
        </w:r>
      </w:ins>
      <w:ins w:id="242" w:author="范娟娟" w:date="2025-11-13T17:12:23Z">
        <w:r>
          <w:rPr>
            <w:rFonts w:hint="eastAsia" w:ascii="仿宋_GB2312" w:hAnsi="仿宋_GB2312" w:eastAsia="仿宋_GB2312" w:cs="仿宋_GB2312"/>
            <w:color w:val="auto"/>
            <w:sz w:val="32"/>
            <w:szCs w:val="32"/>
          </w:rPr>
          <w:t>本合同生效后</w:t>
        </w:r>
      </w:ins>
      <w:ins w:id="243" w:author="范娟娟" w:date="2025-11-13T17:12:23Z">
        <w:r>
          <w:rPr>
            <w:rFonts w:hint="eastAsia" w:ascii="仿宋_GB2312" w:hAnsi="仿宋_GB2312" w:eastAsia="仿宋_GB2312" w:cs="仿宋_GB2312"/>
            <w:color w:val="auto"/>
            <w:sz w:val="32"/>
            <w:szCs w:val="32"/>
            <w:lang w:eastAsia="zh-CN"/>
          </w:rPr>
          <w:t>【</w:t>
        </w:r>
      </w:ins>
      <w:ins w:id="244" w:author="范娟娟" w:date="2025-11-13T17:12:23Z">
        <w:r>
          <w:rPr>
            <w:rFonts w:hint="eastAsia" w:ascii="仿宋_GB2312" w:hAnsi="仿宋_GB2312" w:eastAsia="仿宋_GB2312" w:cs="仿宋_GB2312"/>
            <w:color w:val="auto"/>
            <w:sz w:val="32"/>
            <w:szCs w:val="32"/>
            <w:lang w:val="en-US" w:eastAsia="zh-CN"/>
          </w:rPr>
          <w:t xml:space="preserve">  </w:t>
        </w:r>
      </w:ins>
      <w:ins w:id="245" w:author="范娟娟" w:date="2025-11-13T17:12:23Z">
        <w:r>
          <w:rPr>
            <w:rFonts w:hint="eastAsia" w:ascii="仿宋_GB2312" w:hAnsi="仿宋_GB2312" w:eastAsia="仿宋_GB2312" w:cs="仿宋_GB2312"/>
            <w:color w:val="auto"/>
            <w:sz w:val="32"/>
            <w:szCs w:val="32"/>
            <w:lang w:eastAsia="zh-CN"/>
          </w:rPr>
          <w:t>】</w:t>
        </w:r>
      </w:ins>
      <w:ins w:id="246" w:author="范娟娟" w:date="2025-11-13T17:12:23Z">
        <w:r>
          <w:rPr>
            <w:rFonts w:hint="eastAsia" w:ascii="仿宋_GB2312" w:hAnsi="仿宋_GB2312" w:eastAsia="仿宋_GB2312" w:cs="仿宋_GB2312"/>
            <w:color w:val="auto"/>
            <w:sz w:val="32"/>
            <w:szCs w:val="32"/>
          </w:rPr>
          <w:t>个工作日内，</w:t>
        </w:r>
      </w:ins>
      <w:ins w:id="247" w:author="范娟娟" w:date="2025-11-13T17:12:23Z">
        <w:r>
          <w:rPr>
            <w:rFonts w:hint="eastAsia" w:ascii="仿宋_GB2312" w:hAnsi="仿宋_GB2312" w:eastAsia="仿宋_GB2312" w:cs="仿宋_GB2312"/>
            <w:color w:val="auto"/>
            <w:sz w:val="32"/>
            <w:szCs w:val="32"/>
            <w:lang w:eastAsia="zh-CN"/>
          </w:rPr>
          <w:t>甲方</w:t>
        </w:r>
      </w:ins>
      <w:ins w:id="248" w:author="范娟娟" w:date="2025-11-13T17:12:23Z">
        <w:r>
          <w:rPr>
            <w:rFonts w:hint="eastAsia" w:ascii="仿宋_GB2312" w:hAnsi="仿宋_GB2312" w:eastAsia="仿宋_GB2312" w:cs="仿宋_GB2312"/>
            <w:color w:val="auto"/>
            <w:sz w:val="32"/>
            <w:szCs w:val="32"/>
          </w:rPr>
          <w:t>向乙方</w:t>
        </w:r>
      </w:ins>
      <w:ins w:id="249" w:author="范娟娟" w:date="2025-11-13T17:12:23Z">
        <w:r>
          <w:rPr>
            <w:rFonts w:hint="eastAsia" w:ascii="仿宋_GB2312" w:hAnsi="仿宋_GB2312" w:eastAsia="仿宋_GB2312" w:cs="仿宋_GB2312"/>
            <w:color w:val="auto"/>
            <w:sz w:val="32"/>
            <w:szCs w:val="32"/>
            <w:u w:val="none"/>
          </w:rPr>
          <w:t>支付人民币</w:t>
        </w:r>
      </w:ins>
      <w:ins w:id="250" w:author="范娟娟" w:date="2025-11-13T17:12:23Z">
        <w:r>
          <w:rPr>
            <w:rFonts w:hint="eastAsia" w:ascii="仿宋_GB2312" w:hAnsi="仿宋_GB2312" w:eastAsia="仿宋_GB2312" w:cs="仿宋_GB2312"/>
            <w:color w:val="auto"/>
            <w:sz w:val="32"/>
            <w:szCs w:val="32"/>
            <w:u w:val="none"/>
            <w:lang w:eastAsia="zh-CN"/>
          </w:rPr>
          <w:t>【大写：</w:t>
        </w:r>
      </w:ins>
      <w:ins w:id="251" w:author="范娟娟" w:date="2025-11-13T17:12:23Z">
        <w:r>
          <w:rPr>
            <w:rFonts w:hint="eastAsia" w:ascii="仿宋_GB2312" w:hAnsi="仿宋_GB2312" w:eastAsia="仿宋_GB2312" w:cs="仿宋_GB2312"/>
            <w:color w:val="auto"/>
            <w:sz w:val="32"/>
            <w:szCs w:val="32"/>
            <w:u w:val="none"/>
            <w:lang w:val="en-US" w:eastAsia="zh-CN"/>
          </w:rPr>
          <w:t xml:space="preserve">   </w:t>
        </w:r>
      </w:ins>
      <w:ins w:id="252" w:author="范娟娟" w:date="2025-11-13T17:12:23Z">
        <w:r>
          <w:rPr>
            <w:rFonts w:hint="eastAsia" w:ascii="仿宋_GB2312" w:hAnsi="仿宋_GB2312" w:eastAsia="仿宋_GB2312" w:cs="仿宋_GB2312"/>
            <w:color w:val="auto"/>
            <w:sz w:val="32"/>
            <w:szCs w:val="32"/>
            <w:u w:val="none"/>
          </w:rPr>
          <w:t>（</w:t>
        </w:r>
      </w:ins>
      <w:ins w:id="253" w:author="范娟娟" w:date="2025-11-13T17:12:23Z">
        <w:r>
          <w:rPr>
            <w:rFonts w:hint="eastAsia" w:ascii="仿宋_GB2312" w:hAnsi="仿宋_GB2312" w:eastAsia="仿宋_GB2312" w:cs="仿宋_GB2312"/>
            <w:color w:val="auto"/>
            <w:sz w:val="32"/>
            <w:szCs w:val="32"/>
            <w:u w:val="none"/>
            <w:lang w:val="en-US" w:eastAsia="zh-CN"/>
          </w:rPr>
          <w:t>¥：  )</w:t>
        </w:r>
      </w:ins>
      <w:ins w:id="254" w:author="范娟娟" w:date="2025-11-13T17:12:23Z">
        <w:r>
          <w:rPr>
            <w:rFonts w:hint="eastAsia" w:ascii="仿宋_GB2312" w:hAnsi="仿宋_GB2312" w:eastAsia="仿宋_GB2312" w:cs="仿宋_GB2312"/>
            <w:color w:val="auto"/>
            <w:sz w:val="32"/>
            <w:szCs w:val="32"/>
            <w:u w:val="none"/>
            <w:lang w:eastAsia="zh-CN"/>
          </w:rPr>
          <w:t>】，</w:t>
        </w:r>
      </w:ins>
      <w:ins w:id="255" w:author="范娟娟" w:date="2025-11-13T17:12:23Z">
        <w:r>
          <w:rPr>
            <w:rFonts w:hint="eastAsia" w:ascii="仿宋_GB2312" w:hAnsi="仿宋_GB2312" w:eastAsia="仿宋_GB2312" w:cs="仿宋_GB2312"/>
            <w:color w:val="auto"/>
            <w:sz w:val="32"/>
            <w:szCs w:val="32"/>
            <w:u w:val="none"/>
          </w:rPr>
          <w:t>即本合同服务费总金额的</w:t>
        </w:r>
      </w:ins>
      <w:ins w:id="256" w:author="范娟娟" w:date="2025-11-13T17:12:23Z">
        <w:r>
          <w:rPr>
            <w:rFonts w:hint="eastAsia" w:ascii="仿宋_GB2312" w:hAnsi="仿宋_GB2312" w:eastAsia="仿宋_GB2312" w:cs="仿宋_GB2312"/>
            <w:color w:val="auto"/>
            <w:sz w:val="32"/>
            <w:szCs w:val="32"/>
            <w:u w:val="none"/>
            <w:lang w:eastAsia="zh-CN"/>
          </w:rPr>
          <w:t>【</w:t>
        </w:r>
      </w:ins>
      <w:ins w:id="257" w:author="范娟娟" w:date="2025-11-13T17:12:23Z">
        <w:r>
          <w:rPr>
            <w:rFonts w:hint="eastAsia" w:ascii="仿宋_GB2312" w:hAnsi="仿宋_GB2312" w:eastAsia="仿宋_GB2312" w:cs="仿宋_GB2312"/>
            <w:color w:val="auto"/>
            <w:sz w:val="32"/>
            <w:szCs w:val="32"/>
            <w:u w:val="none"/>
            <w:lang w:val="en-US" w:eastAsia="zh-CN"/>
          </w:rPr>
          <w:t xml:space="preserve"> </w:t>
        </w:r>
      </w:ins>
      <w:ins w:id="258" w:author="范娟娟" w:date="2025-11-13T17:12:23Z">
        <w:r>
          <w:rPr>
            <w:rFonts w:hint="eastAsia" w:ascii="仿宋_GB2312" w:hAnsi="仿宋_GB2312" w:eastAsia="仿宋_GB2312" w:cs="仿宋_GB2312"/>
            <w:color w:val="auto"/>
            <w:sz w:val="32"/>
            <w:szCs w:val="32"/>
            <w:u w:val="none"/>
            <w:lang w:eastAsia="zh-CN"/>
          </w:rPr>
          <w:t>】</w:t>
        </w:r>
      </w:ins>
      <w:ins w:id="259" w:author="范娟娟" w:date="2025-11-13T17:12:23Z">
        <w:r>
          <w:rPr>
            <w:rFonts w:hint="eastAsia" w:ascii="仿宋_GB2312" w:hAnsi="仿宋_GB2312" w:eastAsia="仿宋_GB2312" w:cs="仿宋_GB2312"/>
            <w:color w:val="auto"/>
            <w:sz w:val="32"/>
            <w:szCs w:val="32"/>
            <w:u w:val="none"/>
          </w:rPr>
          <w:t>%</w:t>
        </w:r>
      </w:ins>
      <w:ins w:id="260" w:author="范娟娟" w:date="2025-11-13T17:12:23Z">
        <w:r>
          <w:rPr>
            <w:rFonts w:hint="eastAsia" w:ascii="仿宋_GB2312" w:hAnsi="仿宋_GB2312" w:eastAsia="仿宋_GB2312" w:cs="仿宋_GB2312"/>
            <w:color w:val="auto"/>
            <w:sz w:val="32"/>
            <w:szCs w:val="32"/>
            <w:u w:val="none"/>
            <w:lang w:eastAsia="zh-CN"/>
          </w:rPr>
          <w:t>；项目</w:t>
        </w:r>
      </w:ins>
      <w:ins w:id="261" w:author="范娟娟" w:date="2025-11-13T17:12:23Z">
        <w:r>
          <w:rPr>
            <w:rFonts w:hint="eastAsia" w:ascii="仿宋_GB2312" w:hAnsi="仿宋_GB2312" w:eastAsia="仿宋_GB2312" w:cs="仿宋_GB2312"/>
            <w:color w:val="auto"/>
            <w:sz w:val="32"/>
            <w:szCs w:val="32"/>
            <w:u w:val="none"/>
            <w:lang w:val="en-US" w:eastAsia="zh-CN"/>
          </w:rPr>
          <w:t>工</w:t>
        </w:r>
      </w:ins>
      <w:ins w:id="262" w:author="范娟娟" w:date="2025-11-13T17:12:23Z">
        <w:r>
          <w:rPr>
            <w:rFonts w:hint="eastAsia" w:ascii="仿宋_GB2312" w:hAnsi="仿宋_GB2312" w:eastAsia="仿宋_GB2312" w:cs="仿宋_GB2312"/>
            <w:color w:val="auto"/>
            <w:sz w:val="32"/>
            <w:szCs w:val="32"/>
            <w:lang w:val="en-US" w:eastAsia="zh-CN"/>
          </w:rPr>
          <w:t>作成果</w:t>
        </w:r>
      </w:ins>
      <w:ins w:id="263" w:author="范娟娟" w:date="2025-11-13T17:12:23Z">
        <w:r>
          <w:rPr>
            <w:rFonts w:hint="eastAsia" w:ascii="仿宋_GB2312" w:hAnsi="仿宋_GB2312" w:eastAsia="仿宋_GB2312" w:cs="仿宋_GB2312"/>
            <w:color w:val="auto"/>
            <w:sz w:val="32"/>
            <w:szCs w:val="32"/>
            <w:u w:val="none"/>
            <w:lang w:val="en-US" w:eastAsia="zh-CN"/>
          </w:rPr>
          <w:t>经甲方验收合格后</w:t>
        </w:r>
      </w:ins>
      <w:ins w:id="264" w:author="范娟娟" w:date="2025-11-13T17:12:23Z">
        <w:r>
          <w:rPr>
            <w:rFonts w:hint="eastAsia" w:ascii="仿宋_GB2312" w:hAnsi="仿宋_GB2312" w:eastAsia="仿宋_GB2312" w:cs="仿宋_GB2312"/>
            <w:color w:val="auto"/>
            <w:sz w:val="32"/>
            <w:szCs w:val="32"/>
            <w:u w:val="none"/>
            <w:lang w:eastAsia="zh-CN"/>
          </w:rPr>
          <w:t>【</w:t>
        </w:r>
      </w:ins>
      <w:ins w:id="265" w:author="范娟娟" w:date="2025-11-13T17:12:23Z">
        <w:r>
          <w:rPr>
            <w:rFonts w:hint="eastAsia" w:ascii="仿宋_GB2312" w:hAnsi="仿宋_GB2312" w:eastAsia="仿宋_GB2312" w:cs="仿宋_GB2312"/>
            <w:color w:val="auto"/>
            <w:sz w:val="32"/>
            <w:szCs w:val="32"/>
            <w:u w:val="none"/>
            <w:lang w:val="en-US" w:eastAsia="zh-CN"/>
          </w:rPr>
          <w:t xml:space="preserve">  </w:t>
        </w:r>
      </w:ins>
      <w:ins w:id="266" w:author="范娟娟" w:date="2025-11-13T17:12:23Z">
        <w:r>
          <w:rPr>
            <w:rFonts w:hint="eastAsia" w:ascii="仿宋_GB2312" w:hAnsi="仿宋_GB2312" w:eastAsia="仿宋_GB2312" w:cs="仿宋_GB2312"/>
            <w:color w:val="auto"/>
            <w:sz w:val="32"/>
            <w:szCs w:val="32"/>
            <w:u w:val="none"/>
            <w:lang w:eastAsia="zh-CN"/>
          </w:rPr>
          <w:t>】</w:t>
        </w:r>
      </w:ins>
      <w:ins w:id="267" w:author="范娟娟" w:date="2025-11-13T17:12:23Z">
        <w:r>
          <w:rPr>
            <w:rFonts w:hint="eastAsia" w:ascii="仿宋_GB2312" w:hAnsi="仿宋_GB2312" w:eastAsia="仿宋_GB2312" w:cs="仿宋_GB2312"/>
            <w:color w:val="auto"/>
            <w:sz w:val="32"/>
            <w:szCs w:val="32"/>
            <w:u w:val="none"/>
          </w:rPr>
          <w:t>个工作日</w:t>
        </w:r>
      </w:ins>
      <w:ins w:id="268" w:author="范娟娟" w:date="2025-11-13T17:12:23Z">
        <w:r>
          <w:rPr>
            <w:rFonts w:hint="eastAsia" w:ascii="仿宋_GB2312" w:hAnsi="仿宋_GB2312" w:eastAsia="仿宋_GB2312" w:cs="仿宋_GB2312"/>
            <w:color w:val="auto"/>
            <w:sz w:val="32"/>
            <w:szCs w:val="32"/>
            <w:u w:val="none"/>
            <w:lang w:eastAsia="zh-CN"/>
          </w:rPr>
          <w:t>内</w:t>
        </w:r>
      </w:ins>
      <w:ins w:id="269" w:author="范娟娟" w:date="2025-11-13T17:12:23Z">
        <w:r>
          <w:rPr>
            <w:rFonts w:hint="eastAsia" w:ascii="仿宋_GB2312" w:hAnsi="仿宋_GB2312" w:eastAsia="仿宋_GB2312" w:cs="仿宋_GB2312"/>
            <w:color w:val="auto"/>
            <w:sz w:val="32"/>
            <w:szCs w:val="32"/>
            <w:u w:val="none"/>
          </w:rPr>
          <w:t>，</w:t>
        </w:r>
      </w:ins>
      <w:ins w:id="270" w:author="范娟娟" w:date="2025-11-13T17:12:23Z">
        <w:r>
          <w:rPr>
            <w:rFonts w:hint="eastAsia" w:ascii="仿宋_GB2312" w:hAnsi="仿宋_GB2312" w:eastAsia="仿宋_GB2312" w:cs="仿宋_GB2312"/>
            <w:color w:val="auto"/>
            <w:sz w:val="32"/>
            <w:szCs w:val="32"/>
            <w:u w:val="none"/>
            <w:lang w:eastAsia="zh-CN"/>
          </w:rPr>
          <w:t>甲方</w:t>
        </w:r>
      </w:ins>
      <w:ins w:id="271" w:author="范娟娟" w:date="2025-11-13T17:12:23Z">
        <w:r>
          <w:rPr>
            <w:rFonts w:hint="eastAsia" w:ascii="仿宋_GB2312" w:hAnsi="仿宋_GB2312" w:eastAsia="仿宋_GB2312" w:cs="仿宋_GB2312"/>
            <w:color w:val="auto"/>
            <w:sz w:val="32"/>
            <w:szCs w:val="32"/>
            <w:u w:val="none"/>
          </w:rPr>
          <w:t>向乙方支付人民币</w:t>
        </w:r>
      </w:ins>
      <w:ins w:id="272" w:author="范娟娟" w:date="2025-11-13T17:12:23Z">
        <w:r>
          <w:rPr>
            <w:rFonts w:hint="eastAsia" w:ascii="仿宋_GB2312" w:hAnsi="仿宋_GB2312" w:eastAsia="仿宋_GB2312" w:cs="仿宋_GB2312"/>
            <w:color w:val="auto"/>
            <w:sz w:val="32"/>
            <w:szCs w:val="32"/>
            <w:u w:val="none"/>
            <w:lang w:eastAsia="zh-CN"/>
          </w:rPr>
          <w:t>【大写：</w:t>
        </w:r>
      </w:ins>
      <w:ins w:id="273" w:author="范娟娟" w:date="2025-11-13T17:12:23Z">
        <w:r>
          <w:rPr>
            <w:rFonts w:hint="eastAsia" w:ascii="仿宋_GB2312" w:hAnsi="仿宋_GB2312" w:eastAsia="仿宋_GB2312" w:cs="仿宋_GB2312"/>
            <w:color w:val="auto"/>
            <w:sz w:val="32"/>
            <w:szCs w:val="32"/>
            <w:u w:val="none"/>
            <w:lang w:val="en-US" w:eastAsia="zh-CN"/>
          </w:rPr>
          <w:t xml:space="preserve">   </w:t>
        </w:r>
      </w:ins>
      <w:ins w:id="274" w:author="范娟娟" w:date="2025-11-13T17:12:23Z">
        <w:r>
          <w:rPr>
            <w:rFonts w:hint="eastAsia" w:ascii="仿宋_GB2312" w:hAnsi="仿宋_GB2312" w:eastAsia="仿宋_GB2312" w:cs="仿宋_GB2312"/>
            <w:color w:val="auto"/>
            <w:sz w:val="32"/>
            <w:szCs w:val="32"/>
            <w:u w:val="none"/>
          </w:rPr>
          <w:t>（</w:t>
        </w:r>
      </w:ins>
      <w:ins w:id="275" w:author="范娟娟" w:date="2025-11-13T17:12:23Z">
        <w:r>
          <w:rPr>
            <w:rFonts w:hint="eastAsia" w:ascii="仿宋_GB2312" w:hAnsi="仿宋_GB2312" w:eastAsia="仿宋_GB2312" w:cs="仿宋_GB2312"/>
            <w:color w:val="auto"/>
            <w:sz w:val="32"/>
            <w:szCs w:val="32"/>
            <w:u w:val="none"/>
            <w:lang w:val="en-US" w:eastAsia="zh-CN"/>
          </w:rPr>
          <w:t>¥：  )</w:t>
        </w:r>
      </w:ins>
      <w:ins w:id="276" w:author="范娟娟" w:date="2025-11-13T17:12:23Z">
        <w:r>
          <w:rPr>
            <w:rFonts w:hint="eastAsia" w:ascii="仿宋_GB2312" w:hAnsi="仿宋_GB2312" w:eastAsia="仿宋_GB2312" w:cs="仿宋_GB2312"/>
            <w:color w:val="auto"/>
            <w:sz w:val="32"/>
            <w:szCs w:val="32"/>
            <w:u w:val="none"/>
            <w:lang w:eastAsia="zh-CN"/>
          </w:rPr>
          <w:t>】</w:t>
        </w:r>
      </w:ins>
      <w:ins w:id="277" w:author="范娟娟" w:date="2025-11-13T17:12:23Z">
        <w:r>
          <w:rPr>
            <w:rFonts w:hint="eastAsia" w:ascii="仿宋_GB2312" w:hAnsi="仿宋_GB2312" w:eastAsia="仿宋_GB2312" w:cs="仿宋_GB2312"/>
            <w:color w:val="auto"/>
            <w:sz w:val="32"/>
            <w:szCs w:val="32"/>
            <w:u w:val="none"/>
          </w:rPr>
          <w:t>,即本合同服务费总金额的</w:t>
        </w:r>
      </w:ins>
      <w:ins w:id="278" w:author="范娟娟" w:date="2025-11-13T17:12:23Z">
        <w:r>
          <w:rPr>
            <w:rFonts w:hint="eastAsia" w:ascii="仿宋_GB2312" w:hAnsi="仿宋_GB2312" w:eastAsia="仿宋_GB2312" w:cs="仿宋_GB2312"/>
            <w:color w:val="auto"/>
            <w:sz w:val="32"/>
            <w:szCs w:val="32"/>
            <w:u w:val="none"/>
            <w:lang w:eastAsia="zh-CN"/>
          </w:rPr>
          <w:t>【</w:t>
        </w:r>
      </w:ins>
      <w:ins w:id="279" w:author="范娟娟" w:date="2025-11-13T17:12:23Z">
        <w:r>
          <w:rPr>
            <w:rFonts w:hint="eastAsia" w:ascii="仿宋_GB2312" w:hAnsi="仿宋_GB2312" w:eastAsia="仿宋_GB2312" w:cs="仿宋_GB2312"/>
            <w:color w:val="auto"/>
            <w:sz w:val="32"/>
            <w:szCs w:val="32"/>
            <w:u w:val="none"/>
            <w:lang w:val="en-US" w:eastAsia="zh-CN"/>
          </w:rPr>
          <w:t xml:space="preserve">  </w:t>
        </w:r>
      </w:ins>
      <w:ins w:id="280" w:author="范娟娟" w:date="2025-11-13T17:12:23Z">
        <w:r>
          <w:rPr>
            <w:rFonts w:hint="eastAsia" w:ascii="仿宋_GB2312" w:hAnsi="仿宋_GB2312" w:eastAsia="仿宋_GB2312" w:cs="仿宋_GB2312"/>
            <w:color w:val="auto"/>
            <w:sz w:val="32"/>
            <w:szCs w:val="32"/>
            <w:u w:val="none"/>
            <w:lang w:eastAsia="zh-CN"/>
          </w:rPr>
          <w:t>】</w:t>
        </w:r>
      </w:ins>
      <w:ins w:id="281" w:author="范娟娟" w:date="2025-11-13T17:12:23Z">
        <w:r>
          <w:rPr>
            <w:rFonts w:hint="eastAsia" w:ascii="仿宋_GB2312" w:hAnsi="仿宋_GB2312" w:eastAsia="仿宋_GB2312" w:cs="仿宋_GB2312"/>
            <w:color w:val="auto"/>
            <w:sz w:val="32"/>
            <w:szCs w:val="32"/>
            <w:u w:val="none"/>
          </w:rPr>
          <w:t>%。</w:t>
        </w:r>
      </w:ins>
    </w:p>
    <w:p w14:paraId="638A15CE">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ins w:id="282" w:author="范娟娟" w:date="2025-11-13T17:12:23Z"/>
          <w:rFonts w:hint="eastAsia" w:ascii="仿宋_GB2312" w:hAnsi="仿宋_GB2312" w:eastAsia="仿宋_GB2312" w:cs="仿宋_GB2312"/>
          <w:color w:val="auto"/>
          <w:sz w:val="32"/>
          <w:szCs w:val="32"/>
          <w:lang w:val="en-US" w:eastAsia="zh-CN"/>
        </w:rPr>
      </w:pPr>
      <w:ins w:id="283" w:author="范娟娟" w:date="2025-11-13T17:12:23Z">
        <w:r>
          <w:rPr>
            <w:rFonts w:hint="eastAsia" w:ascii="仿宋_GB2312" w:hAnsi="仿宋_GB2312" w:eastAsia="仿宋_GB2312" w:cs="仿宋_GB2312"/>
            <w:color w:val="auto"/>
            <w:sz w:val="32"/>
            <w:szCs w:val="32"/>
            <w:u w:val="none"/>
            <w:lang w:val="en-US" w:eastAsia="zh-CN"/>
          </w:rPr>
          <w:t>（2）项目工</w:t>
        </w:r>
      </w:ins>
      <w:ins w:id="284" w:author="范娟娟" w:date="2025-11-13T17:12:23Z">
        <w:r>
          <w:rPr>
            <w:rFonts w:hint="eastAsia" w:ascii="仿宋_GB2312" w:hAnsi="仿宋_GB2312" w:eastAsia="仿宋_GB2312" w:cs="仿宋_GB2312"/>
            <w:color w:val="auto"/>
            <w:sz w:val="32"/>
            <w:szCs w:val="32"/>
            <w:lang w:val="en-US" w:eastAsia="zh-CN"/>
          </w:rPr>
          <w:t>作成果经甲方验收合格后【  】</w:t>
        </w:r>
      </w:ins>
      <w:ins w:id="285" w:author="范娟娟" w:date="2025-11-13T17:12:23Z">
        <w:r>
          <w:rPr>
            <w:rFonts w:hint="eastAsia" w:ascii="仿宋_GB2312" w:hAnsi="仿宋_GB2312" w:eastAsia="仿宋_GB2312" w:cs="仿宋_GB2312"/>
            <w:color w:val="auto"/>
            <w:sz w:val="32"/>
            <w:szCs w:val="32"/>
          </w:rPr>
          <w:t>个工作日</w:t>
        </w:r>
      </w:ins>
      <w:ins w:id="286" w:author="范娟娟" w:date="2025-11-13T17:12:23Z">
        <w:r>
          <w:rPr>
            <w:rFonts w:hint="eastAsia" w:ascii="仿宋_GB2312" w:hAnsi="仿宋_GB2312" w:eastAsia="仿宋_GB2312" w:cs="仿宋_GB2312"/>
            <w:color w:val="auto"/>
            <w:sz w:val="32"/>
            <w:szCs w:val="32"/>
            <w:lang w:val="en-US" w:eastAsia="zh-CN"/>
          </w:rPr>
          <w:t>内，甲方向乙方一次性支付服务费人民币【</w:t>
        </w:r>
      </w:ins>
      <w:ins w:id="287" w:author="范娟娟" w:date="2025-11-13T17:12:23Z">
        <w:r>
          <w:rPr>
            <w:rFonts w:hint="eastAsia" w:ascii="仿宋_GB2312" w:hAnsi="仿宋_GB2312" w:eastAsia="仿宋_GB2312" w:cs="仿宋_GB2312"/>
            <w:color w:val="auto"/>
            <w:sz w:val="32"/>
            <w:szCs w:val="32"/>
            <w:u w:val="none"/>
            <w:lang w:eastAsia="zh-CN"/>
          </w:rPr>
          <w:t>大写：</w:t>
        </w:r>
      </w:ins>
      <w:ins w:id="288" w:author="范娟娟" w:date="2025-11-13T17:12:23Z">
        <w:r>
          <w:rPr>
            <w:rFonts w:hint="eastAsia" w:ascii="仿宋_GB2312" w:hAnsi="仿宋_GB2312" w:eastAsia="仿宋_GB2312" w:cs="仿宋_GB2312"/>
            <w:color w:val="auto"/>
            <w:sz w:val="32"/>
            <w:szCs w:val="32"/>
            <w:u w:val="none"/>
            <w:lang w:val="en-US" w:eastAsia="zh-CN"/>
          </w:rPr>
          <w:t xml:space="preserve">   </w:t>
        </w:r>
      </w:ins>
      <w:ins w:id="289" w:author="范娟娟" w:date="2025-11-13T17:12:23Z">
        <w:r>
          <w:rPr>
            <w:rFonts w:hint="eastAsia" w:ascii="仿宋_GB2312" w:hAnsi="仿宋_GB2312" w:eastAsia="仿宋_GB2312" w:cs="仿宋_GB2312"/>
            <w:color w:val="auto"/>
            <w:sz w:val="32"/>
            <w:szCs w:val="32"/>
            <w:u w:val="none"/>
          </w:rPr>
          <w:t>（</w:t>
        </w:r>
      </w:ins>
      <w:ins w:id="290" w:author="范娟娟" w:date="2025-11-13T17:12:23Z">
        <w:r>
          <w:rPr>
            <w:rFonts w:hint="eastAsia" w:ascii="仿宋_GB2312" w:hAnsi="仿宋_GB2312" w:eastAsia="仿宋_GB2312" w:cs="仿宋_GB2312"/>
            <w:color w:val="auto"/>
            <w:sz w:val="32"/>
            <w:szCs w:val="32"/>
            <w:u w:val="none"/>
            <w:lang w:val="en-US" w:eastAsia="zh-CN"/>
          </w:rPr>
          <w:t>¥：  )</w:t>
        </w:r>
      </w:ins>
      <w:ins w:id="291" w:author="范娟娟" w:date="2025-11-13T17:12:23Z">
        <w:r>
          <w:rPr>
            <w:rFonts w:hint="eastAsia" w:ascii="仿宋_GB2312" w:hAnsi="仿宋_GB2312" w:eastAsia="仿宋_GB2312" w:cs="仿宋_GB2312"/>
            <w:color w:val="auto"/>
            <w:sz w:val="32"/>
            <w:szCs w:val="32"/>
            <w:lang w:val="en-US" w:eastAsia="zh-CN"/>
          </w:rPr>
          <w:t>】。</w:t>
        </w:r>
      </w:ins>
    </w:p>
    <w:p w14:paraId="1F37231A">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ins w:id="292" w:author="范娟娟" w:date="2025-11-13T17:12:23Z"/>
          <w:rFonts w:hint="eastAsia" w:ascii="仿宋_GB2312" w:hAnsi="仿宋_GB2312" w:eastAsia="仿宋_GB2312" w:cs="仿宋_GB2312"/>
          <w:color w:val="FF0000"/>
          <w:sz w:val="32"/>
          <w:szCs w:val="32"/>
          <w:u w:val="none"/>
        </w:rPr>
      </w:pPr>
      <w:ins w:id="293" w:author="范娟娟" w:date="2025-11-13T17:12:23Z">
        <w:r>
          <w:rPr>
            <w:rFonts w:hint="eastAsia" w:ascii="仿宋_GB2312" w:hAnsi="仿宋_GB2312" w:eastAsia="仿宋_GB2312" w:cs="仿宋_GB2312"/>
            <w:color w:val="FF0000"/>
            <w:sz w:val="21"/>
            <w:szCs w:val="21"/>
            <w:lang w:val="en-US" w:eastAsia="zh-CN"/>
          </w:rPr>
          <w:t>（注：</w:t>
        </w:r>
      </w:ins>
      <w:ins w:id="294" w:author="范娟娟" w:date="2025-11-13T17:12:23Z">
        <w:r>
          <w:rPr>
            <w:rFonts w:hint="eastAsia" w:ascii="仿宋_GB2312" w:hAnsi="仿宋_GB2312" w:eastAsia="仿宋_GB2312" w:cs="仿宋_GB2312"/>
            <w:b w:val="0"/>
            <w:bCs/>
            <w:color w:val="FF0000"/>
            <w:sz w:val="21"/>
            <w:szCs w:val="21"/>
            <w:lang w:val="en-US" w:eastAsia="zh-CN"/>
          </w:rPr>
          <w:t>合同经办部门</w:t>
        </w:r>
      </w:ins>
      <w:ins w:id="295" w:author="范娟娟" w:date="2025-11-13T17:12:23Z">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ins>
      <w:ins w:id="296" w:author="范娟娟" w:date="2025-11-13T17:12:23Z">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ins>
      <w:ins w:id="297" w:author="范娟娟" w:date="2025-11-13T17:12:23Z">
        <w:r>
          <w:rPr>
            <w:rFonts w:hint="eastAsia" w:ascii="仿宋_GB2312" w:hAnsi="仿宋_GB2312" w:eastAsia="仿宋_GB2312" w:cs="仿宋_GB2312"/>
            <w:color w:val="FF0000"/>
            <w:sz w:val="21"/>
            <w:szCs w:val="21"/>
            <w:lang w:val="en-US" w:eastAsia="zh-CN"/>
          </w:rPr>
          <w:t>）</w:t>
        </w:r>
      </w:ins>
    </w:p>
    <w:p w14:paraId="36FA1E2D">
      <w:pPr>
        <w:keepNext w:val="0"/>
        <w:keepLines w:val="0"/>
        <w:pageBreakBefore w:val="0"/>
        <w:kinsoku/>
        <w:wordWrap/>
        <w:overflowPunct/>
        <w:topLinePunct w:val="0"/>
        <w:autoSpaceDE/>
        <w:autoSpaceDN/>
        <w:bidi w:val="0"/>
        <w:adjustRightInd/>
        <w:spacing w:line="400" w:lineRule="exact"/>
        <w:ind w:firstLine="640"/>
        <w:jc w:val="both"/>
        <w:textAlignment w:val="auto"/>
        <w:rPr>
          <w:ins w:id="298" w:author="范娟娟" w:date="2025-11-13T17:12:23Z"/>
          <w:rFonts w:hint="eastAsia" w:ascii="仿宋_GB2312" w:hAnsi="仿宋_GB2312" w:eastAsia="仿宋_GB2312" w:cs="仿宋_GB2312"/>
          <w:sz w:val="32"/>
          <w:szCs w:val="32"/>
        </w:rPr>
      </w:pPr>
      <w:ins w:id="299" w:author="范娟娟" w:date="2025-11-13T17:12:23Z">
        <w:r>
          <w:rPr>
            <w:rFonts w:hint="eastAsia" w:ascii="仿宋_GB2312" w:hAnsi="仿宋_GB2312" w:eastAsia="仿宋_GB2312" w:cs="仿宋_GB2312"/>
            <w:sz w:val="32"/>
            <w:szCs w:val="32"/>
            <w:lang w:val="en-US" w:eastAsia="zh-CN"/>
          </w:rPr>
          <w:t>3.</w:t>
        </w:r>
      </w:ins>
      <w:ins w:id="300" w:author="范娟娟" w:date="2025-11-13T17:12:23Z">
        <w:r>
          <w:rPr>
            <w:rFonts w:hint="eastAsia" w:ascii="仿宋_GB2312" w:hAnsi="仿宋_GB2312" w:eastAsia="仿宋_GB2312" w:cs="仿宋_GB2312"/>
            <w:sz w:val="32"/>
            <w:szCs w:val="32"/>
          </w:rPr>
          <w:t>乙方银行账户信息：</w:t>
        </w:r>
      </w:ins>
    </w:p>
    <w:p w14:paraId="1BEFF774">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ins w:id="301" w:author="范娟娟" w:date="2025-11-13T17:12:23Z"/>
          <w:rFonts w:hint="eastAsia" w:ascii="仿宋_GB2312" w:hAnsi="仿宋_GB2312" w:eastAsia="仿宋_GB2312" w:cs="仿宋_GB2312"/>
          <w:sz w:val="32"/>
          <w:szCs w:val="32"/>
          <w:lang w:eastAsia="zh-CN"/>
        </w:rPr>
      </w:pPr>
      <w:ins w:id="302" w:author="范娟娟" w:date="2025-11-13T17:12:23Z">
        <w:r>
          <w:rPr>
            <w:rFonts w:hint="eastAsia" w:ascii="仿宋_GB2312" w:hAnsi="仿宋_GB2312" w:eastAsia="仿宋_GB2312" w:cs="仿宋_GB2312"/>
            <w:sz w:val="32"/>
            <w:szCs w:val="32"/>
            <w:lang w:eastAsia="zh-CN"/>
          </w:rPr>
          <w:t>账户</w:t>
        </w:r>
      </w:ins>
      <w:ins w:id="303" w:author="范娟娟" w:date="2025-11-13T17:12:23Z">
        <w:r>
          <w:rPr>
            <w:rFonts w:hint="eastAsia" w:ascii="仿宋_GB2312" w:hAnsi="仿宋_GB2312" w:eastAsia="仿宋_GB2312" w:cs="仿宋_GB2312"/>
            <w:sz w:val="32"/>
            <w:szCs w:val="32"/>
          </w:rPr>
          <w:t>名称：</w:t>
        </w:r>
      </w:ins>
      <w:ins w:id="304" w:author="范娟娟" w:date="2025-11-13T17:12:23Z">
        <w:r>
          <w:rPr>
            <w:rFonts w:hint="eastAsia" w:ascii="仿宋_GB2312" w:hAnsi="仿宋_GB2312" w:eastAsia="仿宋_GB2312" w:cs="仿宋_GB2312"/>
            <w:b w:val="0"/>
            <w:bCs/>
            <w:color w:val="000000"/>
            <w:sz w:val="32"/>
            <w:szCs w:val="32"/>
            <w:u w:val="none"/>
            <w:lang w:val="en-US" w:eastAsia="zh-CN"/>
          </w:rPr>
          <w:t>【                         】</w:t>
        </w:r>
      </w:ins>
    </w:p>
    <w:p w14:paraId="52D4D5BA">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ins w:id="305" w:author="范娟娟" w:date="2025-11-13T17:12:23Z"/>
          <w:rFonts w:hint="eastAsia" w:ascii="仿宋_GB2312" w:hAnsi="仿宋_GB2312" w:eastAsia="仿宋_GB2312" w:cs="仿宋_GB2312"/>
          <w:sz w:val="32"/>
          <w:szCs w:val="32"/>
        </w:rPr>
      </w:pPr>
      <w:ins w:id="306" w:author="范娟娟" w:date="2025-11-13T17:12:23Z">
        <w:r>
          <w:rPr>
            <w:rFonts w:hint="eastAsia" w:ascii="仿宋_GB2312" w:hAnsi="仿宋_GB2312" w:eastAsia="仿宋_GB2312" w:cs="仿宋_GB2312"/>
            <w:sz w:val="32"/>
            <w:szCs w:val="32"/>
          </w:rPr>
          <w:t>开户银行：</w:t>
        </w:r>
      </w:ins>
      <w:ins w:id="307" w:author="范娟娟" w:date="2025-11-13T17:12:23Z">
        <w:r>
          <w:rPr>
            <w:rFonts w:hint="eastAsia" w:ascii="仿宋_GB2312" w:hAnsi="仿宋_GB2312" w:eastAsia="仿宋_GB2312" w:cs="仿宋_GB2312"/>
            <w:b w:val="0"/>
            <w:bCs/>
            <w:color w:val="000000"/>
            <w:sz w:val="32"/>
            <w:szCs w:val="32"/>
            <w:u w:val="none"/>
            <w:lang w:val="en-US" w:eastAsia="zh-CN"/>
          </w:rPr>
          <w:t>【                         】</w:t>
        </w:r>
      </w:ins>
    </w:p>
    <w:p w14:paraId="385760E2">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ins w:id="308" w:author="范娟娟" w:date="2025-11-13T17:12:23Z"/>
          <w:rFonts w:hint="eastAsia" w:ascii="仿宋_GB2312" w:hAnsi="仿宋_GB2312" w:eastAsia="仿宋_GB2312" w:cs="仿宋_GB2312"/>
          <w:sz w:val="32"/>
          <w:szCs w:val="32"/>
        </w:rPr>
      </w:pPr>
      <w:ins w:id="309" w:author="范娟娟" w:date="2025-11-13T17:12:23Z">
        <w:r>
          <w:rPr>
            <w:rFonts w:hint="eastAsia" w:ascii="仿宋_GB2312" w:hAnsi="仿宋_GB2312" w:eastAsia="仿宋_GB2312" w:cs="仿宋_GB2312"/>
            <w:sz w:val="32"/>
            <w:szCs w:val="32"/>
            <w:lang w:eastAsia="zh-CN"/>
          </w:rPr>
          <w:t>银行</w:t>
        </w:r>
      </w:ins>
      <w:ins w:id="310" w:author="范娟娟" w:date="2025-11-13T17:12:23Z">
        <w:r>
          <w:rPr>
            <w:rFonts w:hint="eastAsia" w:ascii="仿宋_GB2312" w:hAnsi="仿宋_GB2312" w:eastAsia="仿宋_GB2312" w:cs="仿宋_GB2312"/>
            <w:sz w:val="32"/>
            <w:szCs w:val="32"/>
          </w:rPr>
          <w:t>账号：</w:t>
        </w:r>
      </w:ins>
      <w:ins w:id="311" w:author="范娟娟" w:date="2025-11-13T17:12:23Z">
        <w:r>
          <w:rPr>
            <w:rFonts w:hint="eastAsia" w:ascii="仿宋_GB2312" w:hAnsi="仿宋_GB2312" w:eastAsia="仿宋_GB2312" w:cs="仿宋_GB2312"/>
            <w:b w:val="0"/>
            <w:bCs/>
            <w:color w:val="000000"/>
            <w:sz w:val="32"/>
            <w:szCs w:val="32"/>
            <w:u w:val="none"/>
            <w:lang w:val="en-US" w:eastAsia="zh-CN"/>
          </w:rPr>
          <w:t>【                         】</w:t>
        </w:r>
      </w:ins>
    </w:p>
    <w:p w14:paraId="6D5A988B">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ins w:id="312" w:author="范娟娟" w:date="2025-11-13T17:12:23Z"/>
          <w:rFonts w:hint="eastAsia" w:ascii="仿宋_GB2312" w:hAnsi="仿宋_GB2312" w:eastAsia="仿宋_GB2312" w:cs="仿宋_GB2312"/>
          <w:b w:val="0"/>
          <w:bCs/>
          <w:color w:val="000000"/>
          <w:sz w:val="32"/>
          <w:szCs w:val="32"/>
        </w:rPr>
      </w:pPr>
      <w:ins w:id="313" w:author="范娟娟" w:date="2025-11-13T17:12:23Z">
        <w:r>
          <w:rPr>
            <w:rFonts w:hint="eastAsia" w:ascii="仿宋_GB2312" w:hAnsi="仿宋_GB2312" w:eastAsia="仿宋_GB2312" w:cs="仿宋_GB2312"/>
            <w:b w:val="0"/>
            <w:bCs/>
            <w:sz w:val="32"/>
            <w:szCs w:val="32"/>
          </w:rPr>
          <w:t>4.</w:t>
        </w:r>
      </w:ins>
      <w:ins w:id="314" w:author="范娟娟" w:date="2025-11-13T17:12:23Z">
        <w:r>
          <w:rPr>
            <w:rFonts w:hint="eastAsia" w:ascii="仿宋_GB2312" w:hAnsi="仿宋_GB2312" w:eastAsia="仿宋_GB2312" w:cs="仿宋_GB2312"/>
            <w:b w:val="0"/>
            <w:bCs/>
            <w:color w:val="000000"/>
            <w:sz w:val="32"/>
            <w:szCs w:val="32"/>
          </w:rPr>
          <w:t>乙方应在</w:t>
        </w:r>
      </w:ins>
      <w:ins w:id="315" w:author="范娟娟" w:date="2025-11-13T17:12:23Z">
        <w:r>
          <w:rPr>
            <w:rFonts w:hint="eastAsia" w:ascii="仿宋_GB2312" w:hAnsi="仿宋_GB2312" w:eastAsia="仿宋_GB2312" w:cs="仿宋_GB2312"/>
            <w:b w:val="0"/>
            <w:bCs/>
            <w:color w:val="000000"/>
            <w:sz w:val="32"/>
            <w:szCs w:val="32"/>
            <w:lang w:eastAsia="zh-CN"/>
          </w:rPr>
          <w:t>本合同约定的付款日前</w:t>
        </w:r>
      </w:ins>
      <w:ins w:id="316" w:author="范娟娟" w:date="2025-11-13T17:12:23Z">
        <w:r>
          <w:rPr>
            <w:rFonts w:hint="eastAsia" w:ascii="仿宋_GB2312" w:hAnsi="仿宋_GB2312" w:eastAsia="仿宋_GB2312" w:cs="仿宋_GB2312"/>
            <w:b w:val="0"/>
            <w:bCs/>
            <w:color w:val="000000"/>
            <w:sz w:val="32"/>
            <w:szCs w:val="32"/>
            <w:lang w:val="en-US" w:eastAsia="zh-CN"/>
          </w:rPr>
          <w:t>7</w:t>
        </w:r>
      </w:ins>
      <w:ins w:id="317" w:author="范娟娟" w:date="2025-11-13T17:12:23Z">
        <w:r>
          <w:rPr>
            <w:rFonts w:hint="eastAsia" w:ascii="仿宋_GB2312" w:hAnsi="仿宋_GB2312" w:eastAsia="仿宋_GB2312" w:cs="仿宋_GB2312"/>
            <w:b w:val="0"/>
            <w:bCs/>
            <w:color w:val="000000"/>
            <w:sz w:val="32"/>
            <w:szCs w:val="32"/>
          </w:rPr>
          <w:t>个工作日内向甲方</w:t>
        </w:r>
      </w:ins>
      <w:ins w:id="318" w:author="范娟娟" w:date="2025-11-13T17:12:23Z">
        <w:r>
          <w:rPr>
            <w:rFonts w:hint="eastAsia" w:ascii="仿宋_GB2312" w:hAnsi="仿宋_GB2312" w:eastAsia="仿宋_GB2312" w:cs="仿宋_GB2312"/>
            <w:b w:val="0"/>
            <w:bCs/>
            <w:color w:val="000000"/>
            <w:sz w:val="32"/>
            <w:szCs w:val="32"/>
            <w:lang w:eastAsia="zh-CN"/>
          </w:rPr>
          <w:t>交付</w:t>
        </w:r>
      </w:ins>
      <w:ins w:id="319" w:author="范娟娟" w:date="2025-11-13T17:12:23Z">
        <w:r>
          <w:rPr>
            <w:rFonts w:hint="eastAsia" w:ascii="仿宋_GB2312" w:hAnsi="仿宋_GB2312" w:eastAsia="仿宋_GB2312" w:cs="仿宋_GB2312"/>
            <w:sz w:val="32"/>
            <w:szCs w:val="32"/>
            <w:u w:val="none"/>
            <w:lang w:val="en-US" w:eastAsia="zh-CN"/>
          </w:rPr>
          <w:t>等额、合法、有效的</w:t>
        </w:r>
      </w:ins>
      <w:ins w:id="320" w:author="范娟娟" w:date="2025-11-13T17:12:23Z">
        <w:r>
          <w:rPr>
            <w:rFonts w:hint="eastAsia" w:ascii="仿宋_GB2312" w:hAnsi="仿宋_GB2312" w:eastAsia="仿宋_GB2312" w:cs="仿宋_GB2312"/>
            <w:b w:val="0"/>
            <w:bCs/>
            <w:color w:val="000000"/>
            <w:sz w:val="32"/>
            <w:szCs w:val="32"/>
          </w:rPr>
          <w:t>发票，否则甲方有权暂停付款且不承担逾期付款责任。</w:t>
        </w:r>
      </w:ins>
    </w:p>
    <w:p w14:paraId="662F8349">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ins w:id="321" w:author="范娟娟" w:date="2025-11-13T17:12:23Z"/>
          <w:rFonts w:hint="eastAsia" w:ascii="仿宋_GB2312" w:hAnsi="仿宋_GB2312" w:eastAsia="仿宋_GB2312" w:cs="仿宋_GB2312"/>
          <w:lang w:val="en-US" w:eastAsia="zh-CN"/>
        </w:rPr>
      </w:pPr>
      <w:ins w:id="322" w:author="范娟娟" w:date="2025-11-13T17:12:23Z">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ins>
      <w:ins w:id="323" w:author="范娟娟" w:date="2025-11-13T17:12:23Z">
        <w:r>
          <w:rPr>
            <w:rFonts w:hint="eastAsia" w:ascii="仿宋_GB2312" w:hAnsi="仿宋_GB2312" w:eastAsia="仿宋_GB2312" w:cs="仿宋_GB2312"/>
            <w:sz w:val="32"/>
            <w:szCs w:val="32"/>
          </w:rPr>
          <w:t>银行</w:t>
        </w:r>
      </w:ins>
      <w:ins w:id="324" w:author="范娟娟" w:date="2025-11-13T17:12:23Z">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ins>
    </w:p>
    <w:p w14:paraId="7AAE8B6F">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ins w:id="325" w:author="范娟娟" w:date="2025-11-13T17:12:23Z"/>
          <w:rFonts w:hint="eastAsia" w:ascii="仿宋_GB2312" w:hAnsi="仿宋_GB2312" w:eastAsia="仿宋_GB2312" w:cs="仿宋_GB2312"/>
          <w:b/>
          <w:bCs w:val="0"/>
          <w:sz w:val="32"/>
          <w:szCs w:val="32"/>
          <w:lang w:eastAsia="zh-CN"/>
        </w:rPr>
      </w:pPr>
      <w:ins w:id="326" w:author="范娟娟" w:date="2025-11-13T17:12:23Z">
        <w:r>
          <w:rPr>
            <w:rFonts w:hint="eastAsia" w:ascii="仿宋_GB2312" w:hAnsi="仿宋_GB2312" w:eastAsia="仿宋_GB2312" w:cs="仿宋_GB2312"/>
            <w:b/>
            <w:bCs w:val="0"/>
            <w:sz w:val="32"/>
            <w:szCs w:val="32"/>
            <w:lang w:eastAsia="zh-CN"/>
          </w:rPr>
          <w:t>四</w:t>
        </w:r>
      </w:ins>
      <w:ins w:id="327" w:author="范娟娟" w:date="2025-11-13T17:12:23Z">
        <w:r>
          <w:rPr>
            <w:rFonts w:hint="eastAsia" w:ascii="仿宋_GB2312" w:hAnsi="仿宋_GB2312" w:eastAsia="仿宋_GB2312" w:cs="仿宋_GB2312"/>
            <w:b/>
            <w:bCs w:val="0"/>
            <w:sz w:val="32"/>
            <w:szCs w:val="32"/>
          </w:rPr>
          <w:t>、项目工作进度</w:t>
        </w:r>
      </w:ins>
      <w:ins w:id="328" w:author="范娟娟" w:date="2025-11-13T17:12:23Z">
        <w:r>
          <w:rPr>
            <w:rFonts w:hint="eastAsia" w:ascii="仿宋_GB2312" w:hAnsi="仿宋_GB2312" w:eastAsia="仿宋_GB2312" w:cs="仿宋_GB2312"/>
            <w:b/>
            <w:bCs w:val="0"/>
            <w:sz w:val="32"/>
            <w:szCs w:val="32"/>
            <w:lang w:eastAsia="zh-CN"/>
          </w:rPr>
          <w:t>安排</w:t>
        </w:r>
      </w:ins>
    </w:p>
    <w:p w14:paraId="639E9D8C">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329" w:author="范娟娟" w:date="2025-11-13T17:12:23Z"/>
          <w:rFonts w:hint="eastAsia" w:ascii="仿宋_GB2312" w:hAnsi="仿宋_GB2312" w:eastAsia="仿宋_GB2312" w:cs="仿宋_GB2312"/>
          <w:sz w:val="32"/>
          <w:szCs w:val="32"/>
        </w:rPr>
      </w:pPr>
      <w:ins w:id="330" w:author="范娟娟" w:date="2025-11-13T17:12:23Z">
        <w:r>
          <w:rPr>
            <w:rFonts w:hint="eastAsia" w:ascii="仿宋_GB2312" w:hAnsi="仿宋_GB2312" w:eastAsia="仿宋_GB2312" w:cs="仿宋_GB2312"/>
            <w:sz w:val="32"/>
            <w:szCs w:val="32"/>
            <w:lang w:val="en-US" w:eastAsia="zh-CN"/>
          </w:rPr>
          <w:t>1.</w:t>
        </w:r>
      </w:ins>
      <w:ins w:id="331" w:author="范娟娟" w:date="2025-11-13T17:12:23Z">
        <w:r>
          <w:rPr>
            <w:rFonts w:hint="eastAsia" w:ascii="仿宋_GB2312" w:hAnsi="仿宋_GB2312" w:eastAsia="仿宋_GB2312" w:cs="仿宋_GB2312"/>
            <w:sz w:val="32"/>
            <w:szCs w:val="32"/>
          </w:rPr>
          <w:t>本合同生效后</w:t>
        </w:r>
      </w:ins>
      <w:ins w:id="332" w:author="范娟娟" w:date="2025-11-13T17:12:23Z">
        <w:r>
          <w:rPr>
            <w:rFonts w:hint="eastAsia" w:ascii="仿宋_GB2312" w:hAnsi="仿宋_GB2312" w:eastAsia="仿宋_GB2312" w:cs="仿宋_GB2312"/>
            <w:sz w:val="32"/>
            <w:szCs w:val="32"/>
            <w:lang w:eastAsia="zh-CN"/>
          </w:rPr>
          <w:t>【】个工作</w:t>
        </w:r>
      </w:ins>
      <w:ins w:id="333" w:author="范娟娟" w:date="2025-11-13T17:12:23Z">
        <w:r>
          <w:rPr>
            <w:rFonts w:hint="eastAsia" w:ascii="仿宋_GB2312" w:hAnsi="仿宋_GB2312" w:eastAsia="仿宋_GB2312" w:cs="仿宋_GB2312"/>
            <w:sz w:val="32"/>
            <w:szCs w:val="32"/>
          </w:rPr>
          <w:t>日内</w:t>
        </w:r>
      </w:ins>
      <w:ins w:id="334" w:author="范娟娟" w:date="2025-11-13T17:12:23Z">
        <w:r>
          <w:rPr>
            <w:rFonts w:hint="eastAsia" w:ascii="仿宋_GB2312" w:hAnsi="仿宋_GB2312" w:eastAsia="仿宋_GB2312" w:cs="仿宋_GB2312"/>
            <w:sz w:val="32"/>
            <w:szCs w:val="32"/>
            <w:lang w:eastAsia="zh-CN"/>
          </w:rPr>
          <w:t>，</w:t>
        </w:r>
      </w:ins>
      <w:ins w:id="335" w:author="范娟娟" w:date="2025-11-13T17:12:23Z">
        <w:r>
          <w:rPr>
            <w:rFonts w:hint="eastAsia" w:ascii="仿宋_GB2312" w:hAnsi="仿宋_GB2312" w:eastAsia="仿宋_GB2312" w:cs="仿宋_GB2312"/>
            <w:sz w:val="32"/>
            <w:szCs w:val="32"/>
          </w:rPr>
          <w:t>乙方应向甲方提交本项目工作方案，项目工作方案应包括项目介绍、项目</w:t>
        </w:r>
      </w:ins>
      <w:ins w:id="336" w:author="范娟娟" w:date="2025-11-13T17:12:23Z">
        <w:r>
          <w:rPr>
            <w:rFonts w:hint="eastAsia" w:ascii="仿宋_GB2312" w:hAnsi="仿宋_GB2312" w:eastAsia="仿宋_GB2312" w:cs="仿宋_GB2312"/>
            <w:sz w:val="32"/>
            <w:szCs w:val="32"/>
            <w:lang w:eastAsia="zh-CN"/>
          </w:rPr>
          <w:t>工作</w:t>
        </w:r>
      </w:ins>
      <w:ins w:id="337" w:author="范娟娟" w:date="2025-11-13T17:12:23Z">
        <w:r>
          <w:rPr>
            <w:rFonts w:hint="eastAsia" w:ascii="仿宋_GB2312" w:hAnsi="仿宋_GB2312" w:eastAsia="仿宋_GB2312" w:cs="仿宋_GB2312"/>
            <w:sz w:val="32"/>
            <w:szCs w:val="32"/>
          </w:rPr>
          <w:t>计划、相关人员分工、项目成果概要、项目阶段性工作安排等内容，并经甲方</w:t>
        </w:r>
      </w:ins>
      <w:ins w:id="338" w:author="范娟娟" w:date="2025-11-13T17:12:23Z">
        <w:r>
          <w:rPr>
            <w:rFonts w:hint="eastAsia" w:ascii="仿宋_GB2312" w:hAnsi="仿宋_GB2312" w:eastAsia="仿宋_GB2312" w:cs="仿宋_GB2312"/>
            <w:sz w:val="32"/>
            <w:szCs w:val="32"/>
            <w:lang w:eastAsia="zh-CN"/>
          </w:rPr>
          <w:t>同意</w:t>
        </w:r>
      </w:ins>
      <w:ins w:id="339" w:author="范娟娟" w:date="2025-11-13T17:12:23Z">
        <w:r>
          <w:rPr>
            <w:rFonts w:hint="eastAsia" w:ascii="仿宋_GB2312" w:hAnsi="仿宋_GB2312" w:eastAsia="仿宋_GB2312" w:cs="仿宋_GB2312"/>
            <w:sz w:val="32"/>
            <w:szCs w:val="32"/>
          </w:rPr>
          <w:t>后实施。</w:t>
        </w:r>
      </w:ins>
    </w:p>
    <w:p w14:paraId="19DF5E64">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340" w:author="范娟娟" w:date="2025-11-13T17:12:23Z"/>
          <w:rFonts w:hint="eastAsia" w:ascii="仿宋_GB2312" w:hAnsi="仿宋_GB2312" w:eastAsia="仿宋_GB2312" w:cs="仿宋_GB2312"/>
          <w:sz w:val="32"/>
          <w:szCs w:val="32"/>
          <w:lang w:val="en-US" w:eastAsia="zh-CN"/>
        </w:rPr>
      </w:pPr>
      <w:ins w:id="341" w:author="范娟娟" w:date="2025-11-13T17:12:23Z">
        <w:r>
          <w:rPr>
            <w:rFonts w:hint="eastAsia" w:ascii="仿宋_GB2312" w:hAnsi="仿宋_GB2312" w:eastAsia="仿宋_GB2312" w:cs="仿宋_GB2312"/>
            <w:sz w:val="32"/>
            <w:szCs w:val="32"/>
            <w:lang w:val="en-US" w:eastAsia="zh-CN"/>
          </w:rPr>
          <w:t>2.【】年【】月【】日前，乙方完成项目资料收集、文献整理、调研工作、撰写项目提纲。</w:t>
        </w:r>
      </w:ins>
    </w:p>
    <w:p w14:paraId="32FC6595">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342" w:author="范娟娟" w:date="2025-11-13T17:12:23Z"/>
          <w:rFonts w:hint="eastAsia" w:ascii="仿宋_GB2312" w:hAnsi="仿宋_GB2312" w:eastAsia="仿宋_GB2312" w:cs="仿宋_GB2312"/>
          <w:sz w:val="32"/>
          <w:szCs w:val="32"/>
          <w:lang w:val="en-US" w:eastAsia="zh-CN"/>
        </w:rPr>
      </w:pPr>
      <w:ins w:id="343" w:author="范娟娟" w:date="2025-11-13T17:12:23Z">
        <w:r>
          <w:rPr>
            <w:rFonts w:hint="eastAsia" w:ascii="仿宋_GB2312" w:hAnsi="仿宋_GB2312" w:eastAsia="仿宋_GB2312" w:cs="仿宋_GB2312"/>
            <w:sz w:val="32"/>
            <w:szCs w:val="32"/>
            <w:lang w:val="en-US" w:eastAsia="zh-CN"/>
          </w:rPr>
          <w:t>3.【】年【】月【】日前，乙方向甲方提交【项目】初稿。</w:t>
        </w:r>
      </w:ins>
    </w:p>
    <w:p w14:paraId="51AF0DF7">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344" w:author="范娟娟" w:date="2025-11-13T17:12:23Z"/>
          <w:rFonts w:hint="eastAsia" w:ascii="仿宋_GB2312" w:hAnsi="仿宋_GB2312" w:eastAsia="仿宋_GB2312" w:cs="仿宋_GB2312"/>
          <w:sz w:val="32"/>
          <w:szCs w:val="32"/>
          <w:lang w:val="en-US" w:eastAsia="zh-CN"/>
        </w:rPr>
      </w:pPr>
      <w:ins w:id="345" w:author="范娟娟" w:date="2025-11-13T17:12:23Z">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ins>
    </w:p>
    <w:p w14:paraId="20919701">
      <w:pPr>
        <w:spacing w:line="400" w:lineRule="exact"/>
        <w:ind w:firstLine="640" w:firstLineChars="200"/>
        <w:jc w:val="both"/>
        <w:rPr>
          <w:ins w:id="346" w:author="范娟娟" w:date="2025-11-13T17:12:23Z"/>
          <w:rFonts w:hint="eastAsia" w:ascii="仿宋_GB2312" w:hAnsi="仿宋_GB2312" w:eastAsia="仿宋_GB2312" w:cs="仿宋_GB2312"/>
          <w:sz w:val="32"/>
          <w:szCs w:val="32"/>
          <w:lang w:val="en-US" w:eastAsia="zh-CN"/>
        </w:rPr>
      </w:pPr>
      <w:ins w:id="347" w:author="范娟娟" w:date="2025-11-13T17:12:23Z">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ins>
    </w:p>
    <w:p w14:paraId="3715DD9B">
      <w:pPr>
        <w:pStyle w:val="40"/>
        <w:keepNext w:val="0"/>
        <w:keepLines w:val="0"/>
        <w:pageBreakBefore w:val="0"/>
        <w:kinsoku/>
        <w:wordWrap/>
        <w:overflowPunct/>
        <w:topLinePunct w:val="0"/>
        <w:autoSpaceDE/>
        <w:autoSpaceDN/>
        <w:bidi w:val="0"/>
        <w:adjustRightInd/>
        <w:spacing w:line="300" w:lineRule="exact"/>
        <w:jc w:val="both"/>
        <w:textAlignment w:val="auto"/>
        <w:rPr>
          <w:ins w:id="348" w:author="范娟娟" w:date="2025-11-13T17:12:23Z"/>
          <w:rFonts w:hint="eastAsia" w:ascii="仿宋_GB2312" w:hAnsi="仿宋_GB2312" w:eastAsia="仿宋_GB2312" w:cs="仿宋_GB2312"/>
          <w:color w:val="FF0000"/>
          <w:sz w:val="21"/>
          <w:szCs w:val="21"/>
          <w:lang w:val="en-US" w:eastAsia="zh-CN"/>
        </w:rPr>
      </w:pPr>
      <w:ins w:id="349" w:author="范娟娟" w:date="2025-11-13T17:12:23Z">
        <w:r>
          <w:rPr>
            <w:rFonts w:hint="eastAsia" w:ascii="仿宋_GB2312" w:hAnsi="仿宋_GB2312" w:eastAsia="仿宋_GB2312" w:cs="仿宋_GB2312"/>
            <w:color w:val="FF0000"/>
            <w:sz w:val="32"/>
            <w:szCs w:val="32"/>
            <w:lang w:val="en-US" w:eastAsia="zh-CN"/>
          </w:rPr>
          <w:t xml:space="preserve">   </w:t>
        </w:r>
      </w:ins>
      <w:ins w:id="350" w:author="范娟娟" w:date="2025-11-13T17:12:23Z">
        <w:r>
          <w:rPr>
            <w:rFonts w:hint="eastAsia" w:ascii="仿宋_GB2312" w:hAnsi="仿宋_GB2312" w:eastAsia="仿宋_GB2312" w:cs="仿宋_GB2312"/>
            <w:color w:val="FF0000"/>
            <w:sz w:val="21"/>
            <w:szCs w:val="21"/>
            <w:lang w:val="en-US" w:eastAsia="zh-CN"/>
          </w:rPr>
          <w:t>（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ins>
      <w:ins w:id="351" w:author="范娟娟" w:date="2025-11-13T17:12:23Z">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ins>
      <w:ins w:id="352" w:author="范娟娟" w:date="2025-11-13T17:12:23Z">
        <w:r>
          <w:rPr>
            <w:rFonts w:hint="eastAsia" w:ascii="仿宋_GB2312" w:hAnsi="仿宋_GB2312" w:eastAsia="仿宋_GB2312" w:cs="仿宋_GB2312"/>
            <w:color w:val="FF0000"/>
            <w:sz w:val="21"/>
            <w:szCs w:val="21"/>
            <w:lang w:val="en-US" w:eastAsia="zh-CN"/>
          </w:rPr>
          <w:t>）</w:t>
        </w:r>
      </w:ins>
    </w:p>
    <w:p w14:paraId="4279BCBA">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ins w:id="353" w:author="范娟娟" w:date="2025-11-13T17:12:23Z"/>
          <w:rFonts w:hint="eastAsia" w:ascii="仿宋_GB2312" w:hAnsi="仿宋_GB2312" w:eastAsia="仿宋_GB2312" w:cs="仿宋_GB2312"/>
          <w:b/>
          <w:bCs/>
          <w:sz w:val="32"/>
          <w:szCs w:val="32"/>
          <w:lang w:eastAsia="zh-CN"/>
        </w:rPr>
      </w:pPr>
      <w:ins w:id="354" w:author="范娟娟" w:date="2025-11-13T17:12:23Z">
        <w:r>
          <w:rPr>
            <w:rFonts w:hint="eastAsia" w:ascii="仿宋_GB2312" w:hAnsi="仿宋_GB2312" w:eastAsia="仿宋_GB2312" w:cs="仿宋_GB2312"/>
            <w:b/>
            <w:color w:val="auto"/>
            <w:sz w:val="32"/>
            <w:szCs w:val="32"/>
            <w:lang w:val="en-US" w:eastAsia="zh-CN"/>
          </w:rPr>
          <w:t>五、</w:t>
        </w:r>
      </w:ins>
      <w:ins w:id="355" w:author="范娟娟" w:date="2025-11-13T17:12:23Z">
        <w:r>
          <w:rPr>
            <w:rFonts w:hint="eastAsia" w:ascii="仿宋_GB2312" w:hAnsi="仿宋_GB2312" w:eastAsia="仿宋_GB2312" w:cs="仿宋_GB2312"/>
            <w:b/>
            <w:sz w:val="32"/>
            <w:szCs w:val="32"/>
          </w:rPr>
          <w:t>项目</w:t>
        </w:r>
      </w:ins>
      <w:ins w:id="356" w:author="范娟娟" w:date="2025-11-13T17:12:23Z">
        <w:r>
          <w:rPr>
            <w:rFonts w:hint="eastAsia" w:ascii="仿宋_GB2312" w:hAnsi="仿宋_GB2312" w:eastAsia="仿宋_GB2312" w:cs="仿宋_GB2312"/>
            <w:b/>
            <w:sz w:val="32"/>
            <w:szCs w:val="32"/>
            <w:lang w:eastAsia="zh-CN"/>
          </w:rPr>
          <w:t>工作</w:t>
        </w:r>
      </w:ins>
      <w:ins w:id="357" w:author="范娟娟" w:date="2025-11-13T17:12:23Z">
        <w:r>
          <w:rPr>
            <w:rFonts w:hint="eastAsia" w:ascii="仿宋_GB2312" w:hAnsi="仿宋_GB2312" w:eastAsia="仿宋_GB2312" w:cs="仿宋_GB2312"/>
            <w:b/>
            <w:sz w:val="32"/>
            <w:szCs w:val="32"/>
          </w:rPr>
          <w:t>成果</w:t>
        </w:r>
      </w:ins>
      <w:ins w:id="358" w:author="范娟娟" w:date="2025-11-13T17:12:23Z">
        <w:r>
          <w:rPr>
            <w:rFonts w:hint="eastAsia" w:ascii="仿宋_GB2312" w:hAnsi="仿宋_GB2312" w:eastAsia="仿宋_GB2312" w:cs="仿宋_GB2312"/>
            <w:b/>
            <w:sz w:val="32"/>
            <w:szCs w:val="32"/>
            <w:lang w:eastAsia="zh-CN"/>
          </w:rPr>
          <w:t>及项目</w:t>
        </w:r>
      </w:ins>
      <w:ins w:id="359" w:author="范娟娟" w:date="2025-11-13T17:12:23Z">
        <w:r>
          <w:rPr>
            <w:rFonts w:hint="eastAsia" w:ascii="仿宋_GB2312" w:hAnsi="仿宋_GB2312" w:eastAsia="仿宋_GB2312" w:cs="仿宋_GB2312"/>
            <w:b/>
            <w:color w:val="auto"/>
            <w:sz w:val="32"/>
            <w:szCs w:val="32"/>
            <w:lang w:eastAsia="zh-CN"/>
          </w:rPr>
          <w:t>验收</w:t>
        </w:r>
      </w:ins>
    </w:p>
    <w:p w14:paraId="147B0B4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360" w:author="范娟娟" w:date="2025-11-13T17:12:23Z"/>
          <w:rFonts w:hint="eastAsia" w:ascii="仿宋_GB2312" w:hAnsi="仿宋_GB2312" w:eastAsia="仿宋_GB2312" w:cs="仿宋_GB2312"/>
          <w:sz w:val="32"/>
          <w:szCs w:val="32"/>
        </w:rPr>
      </w:pPr>
      <w:ins w:id="361" w:author="范娟娟" w:date="2025-11-13T17:12:23Z">
        <w:r>
          <w:rPr>
            <w:rFonts w:hint="eastAsia" w:ascii="仿宋_GB2312" w:hAnsi="仿宋_GB2312" w:eastAsia="仿宋_GB2312" w:cs="仿宋_GB2312"/>
            <w:sz w:val="32"/>
            <w:szCs w:val="32"/>
            <w:lang w:val="en-US" w:eastAsia="zh-CN"/>
          </w:rPr>
          <w:t>1.</w:t>
        </w:r>
      </w:ins>
      <w:ins w:id="362" w:author="范娟娟" w:date="2025-11-13T17:12:23Z">
        <w:r>
          <w:rPr>
            <w:rFonts w:hint="eastAsia" w:ascii="仿宋_GB2312" w:hAnsi="仿宋_GB2312" w:eastAsia="仿宋_GB2312" w:cs="仿宋_GB2312"/>
            <w:sz w:val="32"/>
            <w:szCs w:val="32"/>
          </w:rPr>
          <w:t>项目</w:t>
        </w:r>
      </w:ins>
      <w:ins w:id="363" w:author="范娟娟" w:date="2025-11-13T17:12:23Z">
        <w:r>
          <w:rPr>
            <w:rFonts w:hint="eastAsia" w:ascii="仿宋_GB2312" w:hAnsi="仿宋_GB2312" w:eastAsia="仿宋_GB2312" w:cs="仿宋_GB2312"/>
            <w:sz w:val="32"/>
            <w:szCs w:val="32"/>
            <w:lang w:eastAsia="zh-CN"/>
          </w:rPr>
          <w:t>成果名称：【</w:t>
        </w:r>
      </w:ins>
      <w:ins w:id="364" w:author="范娟娟" w:date="2025-11-13T17:12:23Z">
        <w:r>
          <w:rPr>
            <w:rFonts w:hint="eastAsia" w:ascii="仿宋_GB2312" w:hAnsi="仿宋_GB2312" w:eastAsia="仿宋_GB2312" w:cs="仿宋_GB2312"/>
            <w:sz w:val="32"/>
            <w:szCs w:val="32"/>
            <w:lang w:val="en-US" w:eastAsia="zh-CN"/>
          </w:rPr>
          <w:t xml:space="preserve">  </w:t>
        </w:r>
      </w:ins>
      <w:ins w:id="365" w:author="范娟娟" w:date="2025-11-13T17:12:23Z">
        <w:r>
          <w:rPr>
            <w:rFonts w:hint="eastAsia" w:ascii="仿宋_GB2312" w:hAnsi="仿宋_GB2312" w:eastAsia="仿宋_GB2312" w:cs="仿宋_GB2312"/>
            <w:sz w:val="32"/>
            <w:szCs w:val="32"/>
            <w:lang w:eastAsia="zh-CN"/>
          </w:rPr>
          <w:t>】</w:t>
        </w:r>
      </w:ins>
    </w:p>
    <w:p w14:paraId="30493291">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366" w:author="范娟娟" w:date="2025-11-13T17:12:23Z"/>
          <w:rFonts w:hint="eastAsia" w:ascii="仿宋_GB2312" w:hAnsi="仿宋_GB2312" w:eastAsia="仿宋_GB2312" w:cs="仿宋_GB2312"/>
          <w:sz w:val="32"/>
          <w:szCs w:val="32"/>
          <w:lang w:eastAsia="zh-CN"/>
        </w:rPr>
      </w:pPr>
      <w:ins w:id="367" w:author="范娟娟" w:date="2025-11-13T17:12:23Z">
        <w:r>
          <w:rPr>
            <w:rFonts w:hint="eastAsia" w:ascii="仿宋_GB2312" w:hAnsi="仿宋_GB2312" w:eastAsia="仿宋_GB2312" w:cs="仿宋_GB2312"/>
            <w:sz w:val="32"/>
            <w:szCs w:val="32"/>
            <w:lang w:val="en-US" w:eastAsia="zh-CN"/>
          </w:rPr>
          <w:t>2.项目成果数量、形式等要求：</w:t>
        </w:r>
      </w:ins>
      <w:ins w:id="368" w:author="范娟娟" w:date="2025-11-13T17:12:23Z">
        <w:r>
          <w:rPr>
            <w:rFonts w:hint="eastAsia" w:ascii="仿宋_GB2312" w:hAnsi="仿宋_GB2312" w:eastAsia="仿宋_GB2312" w:cs="仿宋_GB2312"/>
            <w:sz w:val="32"/>
            <w:szCs w:val="32"/>
            <w:lang w:eastAsia="zh-CN"/>
          </w:rPr>
          <w:t>【</w:t>
        </w:r>
      </w:ins>
      <w:ins w:id="369" w:author="范娟娟" w:date="2025-11-13T17:12:23Z">
        <w:r>
          <w:rPr>
            <w:rFonts w:hint="eastAsia" w:ascii="仿宋_GB2312" w:hAnsi="仿宋_GB2312" w:eastAsia="仿宋_GB2312" w:cs="仿宋_GB2312"/>
            <w:sz w:val="32"/>
            <w:szCs w:val="32"/>
            <w:lang w:val="en-US" w:eastAsia="zh-CN"/>
          </w:rPr>
          <w:t xml:space="preserve">  </w:t>
        </w:r>
      </w:ins>
      <w:ins w:id="370" w:author="范娟娟" w:date="2025-11-13T17:12:23Z">
        <w:r>
          <w:rPr>
            <w:rFonts w:hint="eastAsia" w:ascii="仿宋_GB2312" w:hAnsi="仿宋_GB2312" w:eastAsia="仿宋_GB2312" w:cs="仿宋_GB2312"/>
            <w:sz w:val="32"/>
            <w:szCs w:val="32"/>
            <w:lang w:eastAsia="zh-CN"/>
          </w:rPr>
          <w:t>】</w:t>
        </w:r>
      </w:ins>
    </w:p>
    <w:p w14:paraId="43A5D976">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ins w:id="371" w:author="范娟娟" w:date="2025-11-13T17:12:23Z"/>
          <w:rFonts w:hint="eastAsia" w:ascii="仿宋_GB2312" w:hAnsi="仿宋_GB2312" w:eastAsia="仿宋_GB2312" w:cs="仿宋_GB2312"/>
          <w:color w:val="auto"/>
          <w:sz w:val="32"/>
          <w:szCs w:val="32"/>
          <w:lang w:val="en-US" w:eastAsia="zh-CN"/>
        </w:rPr>
      </w:pPr>
      <w:ins w:id="372" w:author="范娟娟" w:date="2025-11-13T17:12:23Z">
        <w:r>
          <w:rPr>
            <w:rFonts w:hint="eastAsia" w:ascii="仿宋_GB2312" w:hAnsi="仿宋_GB2312" w:eastAsia="仿宋_GB2312" w:cs="仿宋_GB2312"/>
            <w:color w:val="auto"/>
            <w:sz w:val="32"/>
            <w:szCs w:val="32"/>
            <w:lang w:val="en-US" w:eastAsia="zh-CN"/>
          </w:rPr>
          <w:t>3</w:t>
        </w:r>
      </w:ins>
      <w:ins w:id="373" w:author="范娟娟" w:date="2025-11-13T17:12:23Z">
        <w:r>
          <w:rPr>
            <w:rFonts w:hint="eastAsia" w:ascii="仿宋_GB2312" w:hAnsi="仿宋_GB2312" w:eastAsia="仿宋_GB2312" w:cs="仿宋_GB2312"/>
            <w:color w:val="auto"/>
            <w:sz w:val="32"/>
            <w:szCs w:val="32"/>
          </w:rPr>
          <w:t>.</w:t>
        </w:r>
      </w:ins>
      <w:ins w:id="374" w:author="范娟娟" w:date="2025-11-13T17:12:23Z">
        <w:r>
          <w:rPr>
            <w:rFonts w:hint="eastAsia" w:ascii="仿宋_GB2312" w:hAnsi="仿宋_GB2312" w:eastAsia="仿宋_GB2312" w:cs="仿宋_GB2312"/>
            <w:sz w:val="32"/>
            <w:szCs w:val="32"/>
            <w:lang w:val="en-US" w:eastAsia="zh-CN"/>
          </w:rPr>
          <w:t>项目</w:t>
        </w:r>
      </w:ins>
      <w:ins w:id="375" w:author="范娟娟" w:date="2025-11-13T17:12:23Z">
        <w:r>
          <w:rPr>
            <w:rFonts w:hint="eastAsia" w:ascii="仿宋_GB2312" w:hAnsi="仿宋_GB2312" w:eastAsia="仿宋_GB2312" w:cs="仿宋_GB2312"/>
            <w:color w:val="auto"/>
            <w:sz w:val="32"/>
            <w:szCs w:val="32"/>
            <w:lang w:val="en-US" w:eastAsia="zh-CN"/>
          </w:rPr>
          <w:t>验收标准：【】</w:t>
        </w:r>
      </w:ins>
    </w:p>
    <w:p w14:paraId="2C3A2FE8">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ins w:id="376" w:author="范娟娟" w:date="2025-11-13T17:12:23Z"/>
          <w:rFonts w:hint="eastAsia" w:ascii="仿宋_GB2312" w:hAnsi="仿宋_GB2312" w:eastAsia="仿宋_GB2312" w:cs="仿宋_GB2312"/>
          <w:color w:val="auto"/>
          <w:sz w:val="32"/>
          <w:szCs w:val="32"/>
          <w:lang w:val="en-US" w:eastAsia="zh-CN"/>
        </w:rPr>
      </w:pPr>
      <w:ins w:id="377" w:author="范娟娟" w:date="2025-11-13T17:12:23Z">
        <w:r>
          <w:rPr>
            <w:rFonts w:hint="eastAsia" w:ascii="仿宋_GB2312" w:hAnsi="仿宋_GB2312" w:eastAsia="仿宋_GB2312" w:cs="仿宋_GB2312"/>
            <w:color w:val="auto"/>
            <w:sz w:val="32"/>
            <w:szCs w:val="32"/>
            <w:lang w:val="en-US" w:eastAsia="zh-CN"/>
          </w:rPr>
          <w:t>4.</w:t>
        </w:r>
      </w:ins>
      <w:ins w:id="378" w:author="范娟娟" w:date="2025-11-13T17:12:23Z">
        <w:r>
          <w:rPr>
            <w:rFonts w:hint="eastAsia" w:ascii="仿宋_GB2312" w:hAnsi="仿宋_GB2312" w:eastAsia="仿宋_GB2312" w:cs="仿宋_GB2312"/>
            <w:sz w:val="32"/>
            <w:szCs w:val="32"/>
            <w:lang w:val="en-US" w:eastAsia="zh-CN"/>
          </w:rPr>
          <w:t>项目</w:t>
        </w:r>
      </w:ins>
      <w:ins w:id="379" w:author="范娟娟" w:date="2025-11-13T17:12:23Z">
        <w:r>
          <w:rPr>
            <w:rFonts w:hint="eastAsia" w:ascii="仿宋_GB2312" w:hAnsi="仿宋_GB2312" w:eastAsia="仿宋_GB2312" w:cs="仿宋_GB2312"/>
            <w:color w:val="auto"/>
            <w:sz w:val="32"/>
            <w:szCs w:val="32"/>
            <w:lang w:val="en-US" w:eastAsia="zh-CN"/>
          </w:rPr>
          <w:t>验收方式：【】</w:t>
        </w:r>
      </w:ins>
    </w:p>
    <w:p w14:paraId="35348A9F">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380" w:author="范娟娟" w:date="2025-11-13T17:12:23Z"/>
          <w:rFonts w:hint="eastAsia" w:ascii="仿宋_GB2312" w:hAnsi="仿宋_GB2312" w:eastAsia="仿宋_GB2312" w:cs="仿宋_GB2312"/>
          <w:color w:val="auto"/>
          <w:sz w:val="32"/>
          <w:szCs w:val="32"/>
          <w:lang w:val="en-US" w:eastAsia="zh-CN"/>
        </w:rPr>
      </w:pPr>
      <w:ins w:id="381" w:author="范娟娟" w:date="2025-11-13T17:12:23Z">
        <w:r>
          <w:rPr>
            <w:rFonts w:hint="eastAsia" w:ascii="仿宋_GB2312" w:hAnsi="仿宋_GB2312" w:eastAsia="仿宋_GB2312" w:cs="仿宋_GB2312"/>
            <w:color w:val="auto"/>
            <w:sz w:val="32"/>
            <w:szCs w:val="32"/>
            <w:lang w:val="en-US" w:eastAsia="zh-CN"/>
          </w:rPr>
          <w:t>5.</w:t>
        </w:r>
      </w:ins>
      <w:ins w:id="382" w:author="范娟娟" w:date="2025-11-13T17:12:23Z">
        <w:r>
          <w:rPr>
            <w:rFonts w:hint="eastAsia" w:ascii="仿宋_GB2312" w:hAnsi="仿宋_GB2312" w:eastAsia="仿宋_GB2312" w:cs="仿宋_GB2312"/>
            <w:sz w:val="32"/>
            <w:szCs w:val="32"/>
            <w:lang w:val="en-US" w:eastAsia="zh-CN"/>
          </w:rPr>
          <w:t>项目</w:t>
        </w:r>
      </w:ins>
      <w:ins w:id="383" w:author="范娟娟" w:date="2025-11-13T17:12:23Z">
        <w:r>
          <w:rPr>
            <w:rFonts w:hint="eastAsia" w:ascii="仿宋_GB2312" w:hAnsi="仿宋_GB2312" w:eastAsia="仿宋_GB2312" w:cs="仿宋_GB2312"/>
            <w:color w:val="auto"/>
            <w:sz w:val="32"/>
            <w:szCs w:val="32"/>
            <w:lang w:val="en-US" w:eastAsia="zh-CN"/>
          </w:rPr>
          <w:t>验收时间：【】</w:t>
        </w:r>
      </w:ins>
    </w:p>
    <w:p w14:paraId="14BC9BBF">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384" w:author="范娟娟" w:date="2025-11-13T17:12:23Z"/>
          <w:rFonts w:hint="eastAsia" w:ascii="仿宋_GB2312" w:hAnsi="仿宋_GB2312" w:eastAsia="仿宋_GB2312" w:cs="仿宋_GB2312"/>
          <w:color w:val="auto"/>
          <w:sz w:val="32"/>
          <w:szCs w:val="32"/>
          <w:lang w:val="en-US" w:eastAsia="zh-CN"/>
        </w:rPr>
      </w:pPr>
      <w:ins w:id="385" w:author="范娟娟" w:date="2025-11-13T17:12:23Z">
        <w:r>
          <w:rPr>
            <w:rFonts w:hint="eastAsia" w:ascii="仿宋_GB2312" w:hAnsi="仿宋_GB2312" w:eastAsia="仿宋_GB2312" w:cs="仿宋_GB2312"/>
            <w:color w:val="auto"/>
            <w:sz w:val="32"/>
            <w:szCs w:val="32"/>
            <w:lang w:val="en-US" w:eastAsia="zh-CN"/>
          </w:rPr>
          <w:t>6.</w:t>
        </w:r>
      </w:ins>
      <w:ins w:id="386" w:author="范娟娟" w:date="2025-11-13T17:12:23Z">
        <w:r>
          <w:rPr>
            <w:rFonts w:hint="eastAsia" w:ascii="仿宋_GB2312" w:hAnsi="仿宋_GB2312" w:eastAsia="仿宋_GB2312" w:cs="仿宋_GB2312"/>
            <w:color w:val="auto"/>
            <w:sz w:val="32"/>
            <w:szCs w:val="32"/>
            <w:lang w:eastAsia="zh-CN"/>
          </w:rPr>
          <w:t>项目验收合格的，甲方应出具验收合格报告。</w:t>
        </w:r>
      </w:ins>
      <w:ins w:id="387" w:author="范娟娟" w:date="2025-11-13T17:12:23Z">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ins>
      <w:ins w:id="388" w:author="范娟娟" w:date="2025-11-13T17:12:23Z">
        <w:r>
          <w:rPr>
            <w:rFonts w:hint="eastAsia" w:ascii="仿宋_GB2312" w:hAnsi="仿宋_GB2312" w:eastAsia="仿宋_GB2312" w:cs="仿宋_GB2312"/>
            <w:b w:val="0"/>
            <w:bCs/>
            <w:color w:val="000000"/>
            <w:sz w:val="32"/>
            <w:szCs w:val="32"/>
            <w:lang w:val="en-US" w:eastAsia="zh-CN"/>
          </w:rPr>
          <w:t>直至项目通过甲方验收</w:t>
        </w:r>
      </w:ins>
      <w:ins w:id="389" w:author="范娟娟" w:date="2025-11-13T17:12:23Z">
        <w:r>
          <w:rPr>
            <w:rFonts w:hint="eastAsia" w:ascii="仿宋_GB2312" w:hAnsi="仿宋_GB2312" w:eastAsia="仿宋_GB2312" w:cs="仿宋_GB2312"/>
            <w:color w:val="auto"/>
            <w:sz w:val="32"/>
            <w:szCs w:val="32"/>
            <w:lang w:eastAsia="zh-CN"/>
          </w:rPr>
          <w:t>。</w:t>
        </w:r>
      </w:ins>
    </w:p>
    <w:p w14:paraId="79767C31">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ins w:id="390" w:author="范娟娟" w:date="2025-11-13T17:12:23Z"/>
          <w:rFonts w:hint="eastAsia" w:ascii="仿宋_GB2312" w:hAnsi="仿宋_GB2312" w:eastAsia="仿宋_GB2312" w:cs="仿宋_GB2312"/>
          <w:color w:val="auto"/>
          <w:sz w:val="32"/>
          <w:szCs w:val="32"/>
          <w:lang w:val="en-US" w:eastAsia="zh-CN"/>
        </w:rPr>
      </w:pPr>
      <w:ins w:id="391" w:author="范娟娟" w:date="2025-11-13T17:12:23Z">
        <w:r>
          <w:rPr>
            <w:rFonts w:hint="eastAsia" w:ascii="仿宋_GB2312" w:hAnsi="仿宋_GB2312" w:eastAsia="仿宋_GB2312" w:cs="仿宋_GB2312"/>
            <w:color w:val="auto"/>
            <w:sz w:val="32"/>
            <w:szCs w:val="32"/>
            <w:lang w:val="en-US" w:eastAsia="zh-CN"/>
          </w:rPr>
          <w:t>【7.如本项目需</w:t>
        </w:r>
      </w:ins>
      <w:ins w:id="392" w:author="范娟娟" w:date="2025-11-13T17:12:23Z">
        <w:r>
          <w:rPr>
            <w:rFonts w:hint="eastAsia" w:ascii="仿宋_GB2312" w:hAnsi="仿宋_GB2312" w:eastAsia="仿宋_GB2312" w:cs="仿宋_GB2312"/>
            <w:color w:val="auto"/>
            <w:sz w:val="32"/>
            <w:szCs w:val="32"/>
          </w:rPr>
          <w:t>组织相关专家参与</w:t>
        </w:r>
      </w:ins>
      <w:ins w:id="393" w:author="范娟娟" w:date="2025-11-13T17:12:23Z">
        <w:r>
          <w:rPr>
            <w:rFonts w:hint="eastAsia" w:ascii="仿宋_GB2312" w:hAnsi="仿宋_GB2312" w:eastAsia="仿宋_GB2312" w:cs="仿宋_GB2312"/>
            <w:color w:val="auto"/>
            <w:sz w:val="32"/>
            <w:szCs w:val="32"/>
            <w:lang w:eastAsia="zh-CN"/>
          </w:rPr>
          <w:t>项目</w:t>
        </w:r>
      </w:ins>
      <w:ins w:id="394" w:author="范娟娟" w:date="2025-11-13T17:12:23Z">
        <w:r>
          <w:rPr>
            <w:rFonts w:hint="eastAsia" w:ascii="仿宋_GB2312" w:hAnsi="仿宋_GB2312" w:eastAsia="仿宋_GB2312" w:cs="仿宋_GB2312"/>
            <w:color w:val="auto"/>
            <w:sz w:val="32"/>
            <w:szCs w:val="32"/>
          </w:rPr>
          <w:t>验收</w:t>
        </w:r>
      </w:ins>
      <w:ins w:id="395" w:author="范娟娟" w:date="2025-11-13T17:12:23Z">
        <w:r>
          <w:rPr>
            <w:rFonts w:hint="eastAsia" w:ascii="仿宋_GB2312" w:hAnsi="仿宋_GB2312" w:eastAsia="仿宋_GB2312" w:cs="仿宋_GB2312"/>
            <w:color w:val="auto"/>
            <w:sz w:val="32"/>
            <w:szCs w:val="32"/>
            <w:lang w:eastAsia="zh-CN"/>
          </w:rPr>
          <w:t>的，</w:t>
        </w:r>
      </w:ins>
      <w:ins w:id="396" w:author="范娟娟" w:date="2025-11-13T17:12:23Z">
        <w:r>
          <w:rPr>
            <w:rFonts w:hint="eastAsia" w:ascii="仿宋_GB2312" w:hAnsi="仿宋_GB2312" w:eastAsia="仿宋_GB2312" w:cs="仿宋_GB2312"/>
            <w:color w:val="auto"/>
            <w:sz w:val="32"/>
            <w:szCs w:val="32"/>
          </w:rPr>
          <w:t>甲方有权确定参与验收的专家人选，聘请专家的相关费用由乙方承担。</w:t>
        </w:r>
      </w:ins>
      <w:ins w:id="397" w:author="范娟娟" w:date="2025-11-13T17:12:23Z">
        <w:r>
          <w:rPr>
            <w:rFonts w:hint="eastAsia" w:ascii="仿宋_GB2312" w:hAnsi="仿宋_GB2312" w:eastAsia="仿宋_GB2312" w:cs="仿宋_GB2312"/>
            <w:color w:val="auto"/>
            <w:sz w:val="32"/>
            <w:szCs w:val="32"/>
            <w:lang w:val="en-US" w:eastAsia="zh-CN"/>
          </w:rPr>
          <w:t>】</w:t>
        </w:r>
      </w:ins>
    </w:p>
    <w:p w14:paraId="6561DC40">
      <w:pPr>
        <w:pStyle w:val="20"/>
        <w:spacing w:line="300" w:lineRule="exact"/>
        <w:ind w:left="0" w:leftChars="0" w:firstLine="420" w:firstLineChars="200"/>
        <w:rPr>
          <w:ins w:id="398" w:author="范娟娟" w:date="2025-11-13T17:12:23Z"/>
          <w:rFonts w:hint="default" w:eastAsia="宋体"/>
          <w:lang w:val="en-US" w:eastAsia="zh-CN"/>
        </w:rPr>
      </w:pPr>
      <w:ins w:id="399" w:author="范娟娟" w:date="2025-11-13T17:12:23Z">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ins>
      <w:ins w:id="400" w:author="范娟娟" w:date="2025-11-13T17:12:23Z">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ins>
    </w:p>
    <w:p w14:paraId="62D1D5AA">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ins w:id="401" w:author="范娟娟" w:date="2025-11-13T17:12:23Z"/>
          <w:rFonts w:hint="eastAsia" w:ascii="仿宋_GB2312" w:hAnsi="仿宋_GB2312" w:eastAsia="仿宋_GB2312" w:cs="仿宋_GB2312"/>
          <w:b/>
          <w:sz w:val="32"/>
          <w:szCs w:val="32"/>
        </w:rPr>
      </w:pPr>
      <w:ins w:id="402" w:author="范娟娟" w:date="2025-11-13T17:12:23Z">
        <w:r>
          <w:rPr>
            <w:rFonts w:hint="eastAsia" w:ascii="仿宋_GB2312" w:hAnsi="仿宋_GB2312" w:eastAsia="仿宋_GB2312" w:cs="仿宋_GB2312"/>
            <w:b/>
            <w:sz w:val="32"/>
            <w:szCs w:val="32"/>
            <w:lang w:eastAsia="zh-CN"/>
          </w:rPr>
          <w:t>六</w:t>
        </w:r>
      </w:ins>
      <w:ins w:id="403" w:author="范娟娟" w:date="2025-11-13T17:12:23Z">
        <w:r>
          <w:rPr>
            <w:rFonts w:hint="eastAsia" w:ascii="仿宋_GB2312" w:hAnsi="仿宋_GB2312" w:eastAsia="仿宋_GB2312" w:cs="仿宋_GB2312"/>
            <w:b/>
            <w:sz w:val="32"/>
            <w:szCs w:val="32"/>
          </w:rPr>
          <w:t>、</w:t>
        </w:r>
      </w:ins>
      <w:ins w:id="404" w:author="范娟娟" w:date="2025-11-13T17:12:23Z">
        <w:r>
          <w:rPr>
            <w:rFonts w:hint="eastAsia" w:ascii="仿宋_GB2312" w:hAnsi="仿宋_GB2312" w:eastAsia="仿宋_GB2312" w:cs="仿宋_GB2312"/>
            <w:b/>
            <w:sz w:val="32"/>
            <w:szCs w:val="32"/>
            <w:lang w:eastAsia="zh-CN"/>
          </w:rPr>
          <w:t>甲方</w:t>
        </w:r>
      </w:ins>
      <w:ins w:id="405" w:author="范娟娟" w:date="2025-11-13T17:12:23Z">
        <w:r>
          <w:rPr>
            <w:rFonts w:hint="eastAsia" w:ascii="仿宋_GB2312" w:hAnsi="仿宋_GB2312" w:eastAsia="仿宋_GB2312" w:cs="仿宋_GB2312"/>
            <w:b/>
            <w:sz w:val="32"/>
            <w:szCs w:val="32"/>
          </w:rPr>
          <w:t>权利义务</w:t>
        </w:r>
      </w:ins>
    </w:p>
    <w:p w14:paraId="553E7C19">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ins w:id="406" w:author="范娟娟" w:date="2025-11-13T17:12:23Z"/>
          <w:rFonts w:hint="eastAsia" w:ascii="仿宋_GB2312" w:hAnsi="仿宋_GB2312" w:eastAsia="仿宋_GB2312" w:cs="仿宋_GB2312"/>
          <w:sz w:val="32"/>
          <w:szCs w:val="32"/>
          <w:lang w:eastAsia="zh-CN"/>
        </w:rPr>
      </w:pPr>
      <w:ins w:id="407" w:author="范娟娟" w:date="2025-11-13T17:12:23Z">
        <w:r>
          <w:rPr>
            <w:rFonts w:hint="eastAsia" w:ascii="仿宋_GB2312" w:hAnsi="仿宋_GB2312" w:eastAsia="仿宋_GB2312" w:cs="仿宋_GB2312"/>
            <w:sz w:val="32"/>
            <w:szCs w:val="32"/>
          </w:rPr>
          <w:t>1.甲方有权</w:t>
        </w:r>
      </w:ins>
      <w:ins w:id="408" w:author="范娟娟" w:date="2025-11-13T17:12:23Z">
        <w:r>
          <w:rPr>
            <w:rFonts w:hint="eastAsia" w:ascii="仿宋_GB2312" w:hAnsi="仿宋_GB2312" w:eastAsia="仿宋_GB2312" w:cs="仿宋_GB2312"/>
            <w:sz w:val="32"/>
            <w:szCs w:val="32"/>
            <w:lang w:eastAsia="zh-CN"/>
          </w:rPr>
          <w:t>询问、</w:t>
        </w:r>
      </w:ins>
      <w:ins w:id="409" w:author="范娟娟" w:date="2025-11-13T17:12:23Z">
        <w:r>
          <w:rPr>
            <w:rFonts w:hint="eastAsia" w:ascii="仿宋_GB2312" w:hAnsi="仿宋_GB2312" w:eastAsia="仿宋_GB2312" w:cs="仿宋_GB2312"/>
            <w:sz w:val="32"/>
            <w:szCs w:val="32"/>
          </w:rPr>
          <w:t>监督项目的执行情况，有权对项目工作提出指导</w:t>
        </w:r>
      </w:ins>
      <w:ins w:id="410" w:author="范娟娟" w:date="2025-11-13T17:12:23Z">
        <w:r>
          <w:rPr>
            <w:rFonts w:hint="eastAsia" w:ascii="仿宋_GB2312" w:hAnsi="仿宋_GB2312" w:eastAsia="仿宋_GB2312" w:cs="仿宋_GB2312"/>
            <w:sz w:val="32"/>
            <w:szCs w:val="32"/>
            <w:lang w:eastAsia="zh-CN"/>
          </w:rPr>
          <w:t>、</w:t>
        </w:r>
      </w:ins>
      <w:ins w:id="411" w:author="范娟娟" w:date="2025-11-13T17:12:23Z">
        <w:r>
          <w:rPr>
            <w:rFonts w:hint="eastAsia" w:ascii="仿宋_GB2312" w:hAnsi="仿宋_GB2312" w:eastAsia="仿宋_GB2312" w:cs="仿宋_GB2312"/>
            <w:sz w:val="32"/>
            <w:szCs w:val="32"/>
          </w:rPr>
          <w:t>整改</w:t>
        </w:r>
      </w:ins>
      <w:ins w:id="412" w:author="范娟娟" w:date="2025-11-13T17:12:23Z">
        <w:r>
          <w:rPr>
            <w:rFonts w:hint="eastAsia" w:ascii="仿宋_GB2312" w:hAnsi="仿宋_GB2312" w:eastAsia="仿宋_GB2312" w:cs="仿宋_GB2312"/>
            <w:sz w:val="32"/>
            <w:szCs w:val="32"/>
            <w:lang w:val="en-US" w:eastAsia="zh-CN"/>
          </w:rPr>
          <w:t>或</w:t>
        </w:r>
      </w:ins>
      <w:ins w:id="413" w:author="范娟娟" w:date="2025-11-13T17:12:23Z">
        <w:r>
          <w:rPr>
            <w:rFonts w:hint="eastAsia" w:ascii="仿宋_GB2312" w:hAnsi="仿宋_GB2312" w:eastAsia="仿宋_GB2312" w:cs="仿宋_GB2312"/>
            <w:sz w:val="32"/>
            <w:szCs w:val="32"/>
          </w:rPr>
          <w:t>修改意见</w:t>
        </w:r>
      </w:ins>
      <w:ins w:id="414" w:author="范娟娟" w:date="2025-11-13T17:12:23Z">
        <w:r>
          <w:rPr>
            <w:rFonts w:hint="eastAsia" w:ascii="仿宋_GB2312" w:hAnsi="仿宋_GB2312" w:eastAsia="仿宋_GB2312" w:cs="仿宋_GB2312"/>
            <w:sz w:val="32"/>
            <w:szCs w:val="32"/>
            <w:lang w:eastAsia="zh-CN"/>
          </w:rPr>
          <w:t>。</w:t>
        </w:r>
      </w:ins>
      <w:ins w:id="415" w:author="范娟娟" w:date="2025-11-13T17:12:23Z">
        <w:r>
          <w:rPr>
            <w:rFonts w:hint="eastAsia" w:ascii="仿宋_GB2312" w:hAnsi="仿宋_GB2312" w:eastAsia="仿宋_GB2312" w:cs="仿宋_GB2312"/>
            <w:sz w:val="32"/>
            <w:szCs w:val="32"/>
          </w:rPr>
          <w:t>甲方对</w:t>
        </w:r>
      </w:ins>
      <w:ins w:id="416" w:author="范娟娟" w:date="2025-11-13T17:12:23Z">
        <w:r>
          <w:rPr>
            <w:rFonts w:hint="eastAsia" w:ascii="仿宋_GB2312" w:hAnsi="仿宋_GB2312" w:eastAsia="仿宋_GB2312" w:cs="仿宋_GB2312"/>
            <w:sz w:val="32"/>
            <w:szCs w:val="32"/>
            <w:lang w:eastAsia="zh-CN"/>
          </w:rPr>
          <w:t>项目</w:t>
        </w:r>
      </w:ins>
      <w:ins w:id="417" w:author="范娟娟" w:date="2025-11-13T17:12:23Z">
        <w:r>
          <w:rPr>
            <w:rFonts w:hint="eastAsia" w:ascii="仿宋_GB2312" w:hAnsi="仿宋_GB2312" w:eastAsia="仿宋_GB2312" w:cs="仿宋_GB2312"/>
            <w:sz w:val="32"/>
            <w:szCs w:val="32"/>
          </w:rPr>
          <w:t>要求有所变动</w:t>
        </w:r>
      </w:ins>
      <w:ins w:id="418" w:author="范娟娟" w:date="2025-11-13T17:12:23Z">
        <w:r>
          <w:rPr>
            <w:rFonts w:hint="eastAsia" w:ascii="仿宋_GB2312" w:hAnsi="仿宋_GB2312" w:eastAsia="仿宋_GB2312" w:cs="仿宋_GB2312"/>
            <w:sz w:val="32"/>
            <w:szCs w:val="32"/>
            <w:lang w:eastAsia="zh-CN"/>
          </w:rPr>
          <w:t>的</w:t>
        </w:r>
      </w:ins>
      <w:ins w:id="419" w:author="范娟娟" w:date="2025-11-13T17:12:23Z">
        <w:r>
          <w:rPr>
            <w:rFonts w:hint="eastAsia" w:ascii="仿宋_GB2312" w:hAnsi="仿宋_GB2312" w:eastAsia="仿宋_GB2312" w:cs="仿宋_GB2312"/>
            <w:sz w:val="32"/>
            <w:szCs w:val="32"/>
          </w:rPr>
          <w:t>应及时通知乙方，乙方</w:t>
        </w:r>
      </w:ins>
      <w:ins w:id="420" w:author="范娟娟" w:date="2025-11-13T17:12:23Z">
        <w:r>
          <w:rPr>
            <w:rFonts w:hint="eastAsia" w:ascii="仿宋_GB2312" w:hAnsi="仿宋_GB2312" w:eastAsia="仿宋_GB2312" w:cs="仿宋_GB2312"/>
            <w:sz w:val="32"/>
            <w:szCs w:val="32"/>
            <w:lang w:eastAsia="zh-CN"/>
          </w:rPr>
          <w:t>应</w:t>
        </w:r>
      </w:ins>
      <w:ins w:id="421" w:author="范娟娟" w:date="2025-11-13T17:12:23Z">
        <w:r>
          <w:rPr>
            <w:rFonts w:hint="eastAsia" w:ascii="仿宋_GB2312" w:hAnsi="仿宋_GB2312" w:eastAsia="仿宋_GB2312" w:cs="仿宋_GB2312"/>
            <w:sz w:val="32"/>
            <w:szCs w:val="32"/>
          </w:rPr>
          <w:t>及时</w:t>
        </w:r>
      </w:ins>
      <w:ins w:id="422" w:author="范娟娟" w:date="2025-11-13T17:12:23Z">
        <w:r>
          <w:rPr>
            <w:rFonts w:hint="eastAsia" w:ascii="仿宋_GB2312" w:hAnsi="仿宋_GB2312" w:eastAsia="仿宋_GB2312" w:cs="仿宋_GB2312"/>
            <w:sz w:val="32"/>
            <w:szCs w:val="32"/>
            <w:lang w:eastAsia="zh-CN"/>
          </w:rPr>
          <w:t>按</w:t>
        </w:r>
      </w:ins>
      <w:ins w:id="423" w:author="范娟娟" w:date="2025-11-13T17:12:23Z">
        <w:r>
          <w:rPr>
            <w:rFonts w:hint="eastAsia" w:ascii="仿宋_GB2312" w:hAnsi="仿宋_GB2312" w:eastAsia="仿宋_GB2312" w:cs="仿宋_GB2312"/>
            <w:sz w:val="32"/>
            <w:szCs w:val="32"/>
          </w:rPr>
          <w:t>甲方要求对</w:t>
        </w:r>
      </w:ins>
      <w:ins w:id="424" w:author="范娟娟" w:date="2025-11-13T17:12:23Z">
        <w:r>
          <w:rPr>
            <w:rFonts w:hint="eastAsia" w:ascii="仿宋_GB2312" w:hAnsi="仿宋_GB2312" w:eastAsia="仿宋_GB2312" w:cs="仿宋_GB2312"/>
            <w:sz w:val="32"/>
            <w:szCs w:val="32"/>
            <w:lang w:eastAsia="zh-CN"/>
          </w:rPr>
          <w:t>项目</w:t>
        </w:r>
      </w:ins>
      <w:ins w:id="425" w:author="范娟娟" w:date="2025-11-13T17:12:23Z">
        <w:r>
          <w:rPr>
            <w:rFonts w:hint="eastAsia" w:ascii="仿宋_GB2312" w:hAnsi="仿宋_GB2312" w:eastAsia="仿宋_GB2312" w:cs="仿宋_GB2312"/>
            <w:sz w:val="32"/>
            <w:szCs w:val="32"/>
          </w:rPr>
          <w:t>进行调整</w:t>
        </w:r>
      </w:ins>
      <w:ins w:id="426" w:author="范娟娟" w:date="2025-11-13T17:12:23Z">
        <w:r>
          <w:rPr>
            <w:rFonts w:hint="eastAsia" w:ascii="仿宋_GB2312" w:hAnsi="仿宋_GB2312" w:eastAsia="仿宋_GB2312" w:cs="仿宋_GB2312"/>
            <w:sz w:val="32"/>
            <w:szCs w:val="32"/>
            <w:lang w:eastAsia="zh-CN"/>
          </w:rPr>
          <w:t>。</w:t>
        </w:r>
      </w:ins>
    </w:p>
    <w:p w14:paraId="750E24B5">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ins w:id="427" w:author="范娟娟" w:date="2025-11-13T17:12:23Z"/>
          <w:rFonts w:hint="eastAsia" w:ascii="仿宋_GB2312" w:hAnsi="仿宋_GB2312" w:eastAsia="仿宋_GB2312" w:cs="仿宋_GB2312"/>
          <w:sz w:val="32"/>
          <w:szCs w:val="32"/>
          <w:lang w:val="en-US" w:eastAsia="zh-CN"/>
        </w:rPr>
      </w:pPr>
      <w:ins w:id="428" w:author="范娟娟" w:date="2025-11-13T17:12:23Z">
        <w:r>
          <w:rPr>
            <w:rFonts w:hint="eastAsia" w:ascii="仿宋_GB2312" w:hAnsi="仿宋_GB2312" w:eastAsia="仿宋_GB2312" w:cs="仿宋_GB2312"/>
            <w:sz w:val="32"/>
            <w:szCs w:val="32"/>
            <w:lang w:val="en-US" w:eastAsia="zh-CN"/>
          </w:rPr>
          <w:t>2.甲方为乙方提供项目服务所必要的配合和支持。</w:t>
        </w:r>
      </w:ins>
    </w:p>
    <w:p w14:paraId="42971D64">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ins w:id="429" w:author="范娟娟" w:date="2025-11-13T17:12:23Z"/>
          <w:rFonts w:hint="eastAsia" w:ascii="仿宋_GB2312" w:hAnsi="仿宋_GB2312" w:eastAsia="仿宋_GB2312" w:cs="仿宋_GB2312"/>
          <w:sz w:val="32"/>
          <w:szCs w:val="32"/>
        </w:rPr>
      </w:pPr>
      <w:ins w:id="430" w:author="范娟娟" w:date="2025-11-13T17:12:23Z">
        <w:r>
          <w:rPr>
            <w:rFonts w:hint="eastAsia" w:ascii="仿宋_GB2312" w:hAnsi="仿宋_GB2312" w:eastAsia="仿宋_GB2312" w:cs="仿宋_GB2312"/>
            <w:sz w:val="32"/>
            <w:szCs w:val="32"/>
            <w:lang w:val="en-US" w:eastAsia="zh-CN"/>
          </w:rPr>
          <w:t>3.</w:t>
        </w:r>
      </w:ins>
      <w:ins w:id="431" w:author="范娟娟" w:date="2025-11-13T17:12:23Z">
        <w:r>
          <w:rPr>
            <w:rFonts w:hint="eastAsia" w:ascii="仿宋_GB2312" w:hAnsi="仿宋_GB2312" w:eastAsia="仿宋_GB2312" w:cs="仿宋_GB2312"/>
            <w:sz w:val="32"/>
            <w:szCs w:val="32"/>
          </w:rPr>
          <w:t>甲方应按照</w:t>
        </w:r>
      </w:ins>
      <w:ins w:id="432" w:author="范娟娟" w:date="2025-11-13T17:12:23Z">
        <w:r>
          <w:rPr>
            <w:rFonts w:hint="eastAsia" w:ascii="仿宋_GB2312" w:hAnsi="仿宋_GB2312" w:eastAsia="仿宋_GB2312" w:cs="仿宋_GB2312"/>
            <w:sz w:val="32"/>
            <w:szCs w:val="32"/>
            <w:lang w:eastAsia="zh-CN"/>
          </w:rPr>
          <w:t>本合同</w:t>
        </w:r>
      </w:ins>
      <w:ins w:id="433" w:author="范娟娟" w:date="2025-11-13T17:12:23Z">
        <w:r>
          <w:rPr>
            <w:rFonts w:hint="eastAsia" w:ascii="仿宋_GB2312" w:hAnsi="仿宋_GB2312" w:eastAsia="仿宋_GB2312" w:cs="仿宋_GB2312"/>
            <w:sz w:val="32"/>
            <w:szCs w:val="32"/>
          </w:rPr>
          <w:t>的约定向乙方支付服务费。</w:t>
        </w:r>
      </w:ins>
    </w:p>
    <w:p w14:paraId="177D9101">
      <w:pPr>
        <w:pStyle w:val="40"/>
        <w:spacing w:line="300" w:lineRule="exact"/>
        <w:jc w:val="both"/>
        <w:rPr>
          <w:ins w:id="434" w:author="范娟娟" w:date="2025-11-13T17:12:23Z"/>
          <w:rFonts w:hint="eastAsia"/>
          <w:lang w:val="en-US" w:eastAsia="zh-CN"/>
        </w:rPr>
      </w:pPr>
      <w:ins w:id="435" w:author="范娟娟" w:date="2025-11-13T17:12:23Z">
        <w:r>
          <w:rPr>
            <w:rFonts w:hint="eastAsia" w:ascii="仿宋_GB2312" w:hAnsi="仿宋_GB2312" w:eastAsia="仿宋_GB2312" w:cs="仿宋_GB2312"/>
            <w:color w:val="FF0000"/>
            <w:sz w:val="32"/>
            <w:szCs w:val="32"/>
            <w:lang w:val="en-US" w:eastAsia="zh-CN"/>
          </w:rPr>
          <w:t xml:space="preserve">   </w:t>
        </w:r>
      </w:ins>
      <w:ins w:id="436" w:author="范娟娟" w:date="2025-11-13T17:12:23Z">
        <w:r>
          <w:rPr>
            <w:rFonts w:hint="eastAsia" w:ascii="仿宋_GB2312" w:hAnsi="仿宋_GB2312" w:eastAsia="仿宋_GB2312" w:cs="仿宋_GB2312"/>
            <w:color w:val="FF0000"/>
            <w:sz w:val="21"/>
            <w:szCs w:val="21"/>
            <w:lang w:val="en-US" w:eastAsia="zh-CN"/>
          </w:rPr>
          <w:t>（注：</w:t>
        </w:r>
      </w:ins>
      <w:ins w:id="437" w:author="范娟娟" w:date="2025-11-13T17:12:23Z">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ins>
      <w:ins w:id="438" w:author="范娟娟" w:date="2025-11-13T17:12:23Z">
        <w:r>
          <w:rPr>
            <w:rFonts w:hint="eastAsia" w:ascii="仿宋_GB2312" w:hAnsi="仿宋_GB2312" w:eastAsia="仿宋_GB2312" w:cs="仿宋_GB2312"/>
            <w:color w:val="FF0000"/>
            <w:sz w:val="21"/>
            <w:szCs w:val="21"/>
            <w:lang w:val="en-US" w:eastAsia="zh-CN"/>
          </w:rPr>
          <w:t>，就甲方权利约定更加详尽的内容，</w:t>
        </w:r>
      </w:ins>
      <w:ins w:id="439" w:author="范娟娟" w:date="2025-11-13T17:12:23Z">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ins>
      <w:ins w:id="440" w:author="范娟娟" w:date="2025-11-13T17:12:23Z">
        <w:r>
          <w:rPr>
            <w:rFonts w:hint="eastAsia" w:ascii="仿宋_GB2312" w:hAnsi="仿宋_GB2312" w:eastAsia="仿宋_GB2312" w:cs="仿宋_GB2312"/>
            <w:color w:val="FF0000"/>
            <w:sz w:val="21"/>
            <w:szCs w:val="21"/>
            <w:lang w:val="en-US" w:eastAsia="zh-CN"/>
          </w:rPr>
          <w:t>）</w:t>
        </w:r>
      </w:ins>
    </w:p>
    <w:p w14:paraId="7C3A73F2">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ins w:id="441" w:author="范娟娟" w:date="2025-11-13T17:12:23Z"/>
          <w:rFonts w:hint="eastAsia" w:ascii="仿宋_GB2312" w:hAnsi="仿宋_GB2312" w:eastAsia="仿宋_GB2312" w:cs="仿宋_GB2312"/>
          <w:b/>
          <w:sz w:val="32"/>
          <w:szCs w:val="32"/>
          <w:lang w:eastAsia="zh-CN"/>
        </w:rPr>
      </w:pPr>
      <w:ins w:id="442" w:author="范娟娟" w:date="2025-11-13T17:12:23Z">
        <w:r>
          <w:rPr>
            <w:rFonts w:hint="eastAsia" w:ascii="仿宋_GB2312" w:hAnsi="仿宋_GB2312" w:eastAsia="仿宋_GB2312" w:cs="仿宋_GB2312"/>
            <w:b/>
            <w:sz w:val="32"/>
            <w:szCs w:val="32"/>
            <w:lang w:eastAsia="zh-CN"/>
          </w:rPr>
          <w:t>七、乙方权利义务</w:t>
        </w:r>
      </w:ins>
    </w:p>
    <w:p w14:paraId="18AA43FD">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ins w:id="443" w:author="范娟娟" w:date="2025-11-13T17:12:23Z"/>
          <w:rFonts w:hint="eastAsia" w:ascii="仿宋_GB2312" w:hAnsi="仿宋_GB2312" w:eastAsia="仿宋_GB2312" w:cs="仿宋_GB2312"/>
          <w:color w:val="000000"/>
          <w:sz w:val="32"/>
          <w:szCs w:val="32"/>
          <w:lang w:eastAsia="zh-CN"/>
        </w:rPr>
      </w:pPr>
      <w:ins w:id="444" w:author="范娟娟" w:date="2025-11-13T17:12:23Z">
        <w:r>
          <w:rPr>
            <w:rFonts w:hint="eastAsia" w:ascii="仿宋_GB2312" w:hAnsi="仿宋_GB2312" w:eastAsia="仿宋_GB2312" w:cs="仿宋_GB2312"/>
            <w:color w:val="000000"/>
            <w:sz w:val="32"/>
            <w:szCs w:val="32"/>
            <w:lang w:val="en-US" w:eastAsia="zh-CN"/>
          </w:rPr>
          <w:t>1.</w:t>
        </w:r>
      </w:ins>
      <w:ins w:id="445" w:author="范娟娟" w:date="2025-11-13T17:12:23Z">
        <w:r>
          <w:rPr>
            <w:rFonts w:hint="eastAsia" w:ascii="仿宋_GB2312" w:hAnsi="仿宋_GB2312" w:eastAsia="仿宋_GB2312" w:cs="仿宋_GB2312"/>
            <w:color w:val="000000"/>
            <w:sz w:val="32"/>
            <w:szCs w:val="32"/>
          </w:rPr>
          <w:t>乙方保证其具有承接项目的资质条件，参与项目</w:t>
        </w:r>
      </w:ins>
      <w:ins w:id="446" w:author="范娟娟" w:date="2025-11-13T17:12:23Z">
        <w:r>
          <w:rPr>
            <w:rFonts w:hint="eastAsia" w:ascii="仿宋_GB2312" w:hAnsi="仿宋_GB2312" w:eastAsia="仿宋_GB2312" w:cs="仿宋_GB2312"/>
            <w:color w:val="000000"/>
            <w:sz w:val="32"/>
            <w:szCs w:val="32"/>
            <w:lang w:eastAsia="zh-CN"/>
          </w:rPr>
          <w:t>工作</w:t>
        </w:r>
      </w:ins>
      <w:ins w:id="447" w:author="范娟娟" w:date="2025-11-13T17:12:23Z">
        <w:r>
          <w:rPr>
            <w:rFonts w:hint="eastAsia" w:ascii="仿宋_GB2312" w:hAnsi="仿宋_GB2312" w:eastAsia="仿宋_GB2312" w:cs="仿宋_GB2312"/>
            <w:color w:val="000000"/>
            <w:sz w:val="32"/>
            <w:szCs w:val="32"/>
          </w:rPr>
          <w:t>的相关人员具备承接项目</w:t>
        </w:r>
      </w:ins>
      <w:ins w:id="448" w:author="范娟娟" w:date="2025-11-13T17:12:23Z">
        <w:r>
          <w:rPr>
            <w:rFonts w:hint="eastAsia" w:ascii="仿宋_GB2312" w:hAnsi="仿宋_GB2312" w:eastAsia="仿宋_GB2312" w:cs="仿宋_GB2312"/>
            <w:color w:val="000000"/>
            <w:sz w:val="32"/>
            <w:szCs w:val="32"/>
            <w:lang w:eastAsia="zh-CN"/>
          </w:rPr>
          <w:t>工作</w:t>
        </w:r>
      </w:ins>
      <w:ins w:id="449" w:author="范娟娟" w:date="2025-11-13T17:12:23Z">
        <w:r>
          <w:rPr>
            <w:rFonts w:hint="eastAsia" w:ascii="仿宋_GB2312" w:hAnsi="仿宋_GB2312" w:eastAsia="仿宋_GB2312" w:cs="仿宋_GB2312"/>
            <w:color w:val="000000"/>
            <w:sz w:val="32"/>
            <w:szCs w:val="32"/>
          </w:rPr>
          <w:t>的相关知识背景和</w:t>
        </w:r>
      </w:ins>
      <w:ins w:id="450" w:author="范娟娟" w:date="2025-11-13T17:12:23Z">
        <w:r>
          <w:rPr>
            <w:rFonts w:hint="eastAsia" w:ascii="仿宋_GB2312" w:hAnsi="仿宋_GB2312" w:eastAsia="仿宋_GB2312" w:cs="仿宋_GB2312"/>
            <w:color w:val="000000"/>
            <w:sz w:val="32"/>
            <w:szCs w:val="32"/>
            <w:lang w:eastAsia="zh-CN"/>
          </w:rPr>
          <w:t>工作</w:t>
        </w:r>
      </w:ins>
      <w:ins w:id="451" w:author="范娟娟" w:date="2025-11-13T17:12:23Z">
        <w:r>
          <w:rPr>
            <w:rFonts w:hint="eastAsia" w:ascii="仿宋_GB2312" w:hAnsi="仿宋_GB2312" w:eastAsia="仿宋_GB2312" w:cs="仿宋_GB2312"/>
            <w:color w:val="000000"/>
            <w:sz w:val="32"/>
            <w:szCs w:val="32"/>
          </w:rPr>
          <w:t>经验。</w:t>
        </w:r>
      </w:ins>
      <w:ins w:id="452" w:author="范娟娟" w:date="2025-11-13T17:12:23Z">
        <w:r>
          <w:rPr>
            <w:rFonts w:hint="eastAsia" w:ascii="仿宋_GB2312" w:hAnsi="仿宋_GB2312" w:eastAsia="仿宋_GB2312" w:cs="仿宋_GB2312"/>
            <w:color w:val="000000"/>
            <w:sz w:val="32"/>
            <w:szCs w:val="32"/>
            <w:lang w:eastAsia="zh-CN"/>
          </w:rPr>
          <w:t>【乙方资质</w:t>
        </w:r>
      </w:ins>
      <w:ins w:id="453" w:author="范娟娟" w:date="2025-11-13T17:12:23Z">
        <w:r>
          <w:rPr>
            <w:rFonts w:hint="eastAsia" w:ascii="仿宋_GB2312" w:hAnsi="仿宋_GB2312" w:eastAsia="仿宋_GB2312" w:cs="仿宋_GB2312"/>
            <w:color w:val="000000"/>
            <w:sz w:val="32"/>
            <w:szCs w:val="32"/>
            <w:lang w:val="en-US" w:eastAsia="zh-CN"/>
          </w:rPr>
          <w:t>/</w:t>
        </w:r>
      </w:ins>
      <w:ins w:id="454" w:author="范娟娟" w:date="2025-11-13T17:12:23Z">
        <w:r>
          <w:rPr>
            <w:rFonts w:hint="eastAsia" w:ascii="仿宋_GB2312" w:hAnsi="仿宋_GB2312" w:eastAsia="仿宋_GB2312" w:cs="仿宋_GB2312"/>
            <w:color w:val="000000"/>
            <w:sz w:val="32"/>
            <w:szCs w:val="32"/>
            <w:lang w:eastAsia="zh-CN"/>
          </w:rPr>
          <w:t>人员要求如下：</w:t>
        </w:r>
      </w:ins>
      <w:ins w:id="455" w:author="范娟娟" w:date="2025-11-13T17:12:23Z">
        <w:r>
          <w:rPr>
            <w:rFonts w:hint="eastAsia" w:ascii="仿宋_GB2312" w:hAnsi="仿宋_GB2312" w:eastAsia="仿宋_GB2312" w:cs="仿宋_GB2312"/>
            <w:color w:val="000000"/>
            <w:sz w:val="32"/>
            <w:szCs w:val="32"/>
            <w:lang w:val="en-US" w:eastAsia="zh-CN"/>
          </w:rPr>
          <w:t>......</w:t>
        </w:r>
      </w:ins>
      <w:ins w:id="456" w:author="范娟娟" w:date="2025-11-13T17:12:23Z">
        <w:r>
          <w:rPr>
            <w:rFonts w:hint="eastAsia" w:ascii="仿宋_GB2312" w:hAnsi="仿宋_GB2312" w:eastAsia="仿宋_GB2312" w:cs="仿宋_GB2312"/>
            <w:color w:val="000000"/>
            <w:sz w:val="32"/>
            <w:szCs w:val="32"/>
            <w:lang w:eastAsia="zh-CN"/>
          </w:rPr>
          <w:t>】</w:t>
        </w:r>
      </w:ins>
    </w:p>
    <w:p w14:paraId="22580719">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ins w:id="457" w:author="范娟娟" w:date="2025-11-13T17:12:23Z"/>
          <w:rFonts w:hint="eastAsia" w:ascii="仿宋_GB2312" w:hAnsi="仿宋_GB2312" w:eastAsia="仿宋_GB2312" w:cs="仿宋_GB2312"/>
          <w:sz w:val="32"/>
          <w:szCs w:val="32"/>
        </w:rPr>
      </w:pPr>
      <w:ins w:id="458" w:author="范娟娟" w:date="2025-11-13T17:12:23Z">
        <w:r>
          <w:rPr>
            <w:rFonts w:hint="eastAsia" w:ascii="仿宋_GB2312" w:hAnsi="仿宋_GB2312" w:eastAsia="仿宋_GB2312" w:cs="仿宋_GB2312"/>
            <w:sz w:val="32"/>
            <w:szCs w:val="32"/>
            <w:lang w:val="en-US" w:eastAsia="zh-CN"/>
          </w:rPr>
          <w:t>2.</w:t>
        </w:r>
      </w:ins>
      <w:ins w:id="459" w:author="范娟娟" w:date="2025-11-13T17:12:23Z">
        <w:r>
          <w:rPr>
            <w:rFonts w:hint="eastAsia" w:ascii="仿宋_GB2312" w:hAnsi="仿宋_GB2312" w:eastAsia="仿宋_GB2312" w:cs="仿宋_GB2312"/>
            <w:color w:val="000000"/>
            <w:sz w:val="32"/>
            <w:szCs w:val="32"/>
          </w:rPr>
          <w:t>乙方指定【     】为项目组负责人，负责项目相关工作的开展及</w:t>
        </w:r>
      </w:ins>
      <w:ins w:id="460" w:author="范娟娟" w:date="2025-11-13T17:12:23Z">
        <w:r>
          <w:rPr>
            <w:rFonts w:hint="eastAsia" w:ascii="仿宋_GB2312" w:hAnsi="仿宋_GB2312" w:eastAsia="仿宋_GB2312" w:cs="仿宋_GB2312"/>
            <w:color w:val="000000"/>
            <w:sz w:val="32"/>
            <w:szCs w:val="32"/>
            <w:lang w:eastAsia="zh-CN"/>
          </w:rPr>
          <w:t>工作</w:t>
        </w:r>
      </w:ins>
      <w:ins w:id="461" w:author="范娟娟" w:date="2025-11-13T17:12:23Z">
        <w:r>
          <w:rPr>
            <w:rFonts w:hint="eastAsia" w:ascii="仿宋_GB2312" w:hAnsi="仿宋_GB2312" w:eastAsia="仿宋_GB2312" w:cs="仿宋_GB2312"/>
            <w:color w:val="000000"/>
            <w:sz w:val="32"/>
            <w:szCs w:val="32"/>
          </w:rPr>
          <w:t>成果的质量把控</w:t>
        </w:r>
      </w:ins>
      <w:ins w:id="462" w:author="范娟娟" w:date="2025-11-13T17:12:23Z">
        <w:r>
          <w:rPr>
            <w:rFonts w:hint="eastAsia" w:ascii="仿宋_GB2312" w:hAnsi="仿宋_GB2312" w:eastAsia="仿宋_GB2312" w:cs="仿宋_GB2312"/>
            <w:color w:val="000000"/>
            <w:sz w:val="32"/>
            <w:szCs w:val="32"/>
            <w:lang w:eastAsia="zh-CN"/>
          </w:rPr>
          <w:t>。</w:t>
        </w:r>
      </w:ins>
      <w:ins w:id="463" w:author="范娟娟" w:date="2025-11-13T17:12:23Z">
        <w:r>
          <w:rPr>
            <w:rFonts w:hint="eastAsia" w:ascii="仿宋_GB2312" w:hAnsi="仿宋_GB2312" w:eastAsia="仿宋_GB2312" w:cs="仿宋_GB2312"/>
            <w:sz w:val="32"/>
            <w:szCs w:val="32"/>
          </w:rPr>
          <w:t>为保证项目</w:t>
        </w:r>
      </w:ins>
      <w:ins w:id="464" w:author="范娟娟" w:date="2025-11-13T17:12:23Z">
        <w:r>
          <w:rPr>
            <w:rFonts w:hint="eastAsia" w:ascii="仿宋_GB2312" w:hAnsi="仿宋_GB2312" w:eastAsia="仿宋_GB2312" w:cs="仿宋_GB2312"/>
            <w:sz w:val="32"/>
            <w:szCs w:val="32"/>
            <w:lang w:eastAsia="zh-CN"/>
          </w:rPr>
          <w:t>工作</w:t>
        </w:r>
      </w:ins>
      <w:ins w:id="465" w:author="范娟娟" w:date="2025-11-13T17:12:23Z">
        <w:r>
          <w:rPr>
            <w:rFonts w:hint="eastAsia" w:ascii="仿宋_GB2312" w:hAnsi="仿宋_GB2312" w:eastAsia="仿宋_GB2312" w:cs="仿宋_GB2312"/>
            <w:sz w:val="32"/>
            <w:szCs w:val="32"/>
          </w:rPr>
          <w:t>成果的质量，乙方在</w:t>
        </w:r>
      </w:ins>
      <w:ins w:id="466" w:author="范娟娟" w:date="2025-11-13T17:12:23Z">
        <w:r>
          <w:rPr>
            <w:rFonts w:hint="eastAsia" w:ascii="仿宋_GB2312" w:hAnsi="仿宋_GB2312" w:eastAsia="仿宋_GB2312" w:cs="仿宋_GB2312"/>
            <w:sz w:val="32"/>
            <w:szCs w:val="32"/>
            <w:lang w:eastAsia="zh-CN"/>
          </w:rPr>
          <w:t>合同</w:t>
        </w:r>
      </w:ins>
      <w:ins w:id="467" w:author="范娟娟" w:date="2025-11-13T17:12:23Z">
        <w:r>
          <w:rPr>
            <w:rFonts w:hint="eastAsia" w:ascii="仿宋_GB2312" w:hAnsi="仿宋_GB2312" w:eastAsia="仿宋_GB2312" w:cs="仿宋_GB2312"/>
            <w:sz w:val="32"/>
            <w:szCs w:val="32"/>
          </w:rPr>
          <w:t>履行期间，应按照项目工作内容成立项目组。在为甲方提供服务期间</w:t>
        </w:r>
      </w:ins>
      <w:ins w:id="468" w:author="范娟娟" w:date="2025-11-13T17:12:23Z">
        <w:r>
          <w:rPr>
            <w:rFonts w:hint="eastAsia" w:ascii="仿宋_GB2312" w:hAnsi="仿宋_GB2312" w:eastAsia="仿宋_GB2312" w:cs="仿宋_GB2312"/>
            <w:sz w:val="32"/>
            <w:szCs w:val="32"/>
            <w:lang w:eastAsia="zh-CN"/>
          </w:rPr>
          <w:t>，乙方</w:t>
        </w:r>
      </w:ins>
      <w:ins w:id="469" w:author="范娟娟" w:date="2025-11-13T17:12:23Z">
        <w:r>
          <w:rPr>
            <w:rFonts w:hint="eastAsia" w:ascii="仿宋_GB2312" w:hAnsi="仿宋_GB2312" w:eastAsia="仿宋_GB2312" w:cs="仿宋_GB2312"/>
            <w:sz w:val="32"/>
            <w:szCs w:val="32"/>
          </w:rPr>
          <w:t>应保证</w:t>
        </w:r>
      </w:ins>
      <w:ins w:id="470" w:author="范娟娟" w:date="2025-11-13T17:12:23Z">
        <w:r>
          <w:rPr>
            <w:rFonts w:hint="eastAsia" w:ascii="仿宋_GB2312" w:hAnsi="仿宋_GB2312" w:eastAsia="仿宋_GB2312" w:cs="仿宋_GB2312"/>
            <w:sz w:val="32"/>
            <w:szCs w:val="32"/>
            <w:lang w:eastAsia="zh-CN"/>
          </w:rPr>
          <w:t>项目组成员</w:t>
        </w:r>
      </w:ins>
      <w:ins w:id="471" w:author="范娟娟" w:date="2025-11-13T17:12:23Z">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ins>
      <w:ins w:id="472" w:author="范娟娟" w:date="2025-11-13T17:12:23Z">
        <w:r>
          <w:rPr>
            <w:rFonts w:hint="eastAsia" w:ascii="仿宋_GB2312" w:hAnsi="仿宋_GB2312" w:eastAsia="仿宋_GB2312" w:cs="仿宋_GB2312"/>
            <w:sz w:val="32"/>
            <w:szCs w:val="32"/>
            <w:lang w:eastAsia="zh-CN"/>
          </w:rPr>
          <w:t>【】个工作</w:t>
        </w:r>
      </w:ins>
      <w:ins w:id="473" w:author="范娟娟" w:date="2025-11-13T17:12:23Z">
        <w:r>
          <w:rPr>
            <w:rFonts w:hint="eastAsia" w:ascii="仿宋_GB2312" w:hAnsi="仿宋_GB2312" w:eastAsia="仿宋_GB2312" w:cs="仿宋_GB2312"/>
            <w:sz w:val="32"/>
            <w:szCs w:val="32"/>
          </w:rPr>
          <w:t>日内给予调换。</w:t>
        </w:r>
      </w:ins>
    </w:p>
    <w:p w14:paraId="2F2C7051">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ins w:id="474" w:author="范娟娟" w:date="2025-11-13T17:12:23Z"/>
          <w:rFonts w:hint="eastAsia" w:ascii="仿宋_GB2312" w:hAnsi="仿宋_GB2312" w:eastAsia="仿宋_GB2312" w:cs="仿宋_GB2312"/>
          <w:color w:val="000000"/>
          <w:sz w:val="32"/>
          <w:szCs w:val="32"/>
        </w:rPr>
      </w:pPr>
      <w:ins w:id="475" w:author="范娟娟" w:date="2025-11-13T17:12:23Z">
        <w:r>
          <w:rPr>
            <w:rFonts w:hint="eastAsia" w:ascii="仿宋_GB2312" w:hAnsi="仿宋_GB2312" w:eastAsia="仿宋_GB2312" w:cs="仿宋_GB2312"/>
            <w:sz w:val="32"/>
            <w:szCs w:val="32"/>
            <w:lang w:val="en-US" w:eastAsia="zh-CN"/>
          </w:rPr>
          <w:t>3.</w:t>
        </w:r>
      </w:ins>
      <w:ins w:id="476" w:author="范娟娟" w:date="2025-11-13T17:12:23Z">
        <w:r>
          <w:rPr>
            <w:rFonts w:hint="eastAsia" w:ascii="仿宋_GB2312" w:hAnsi="仿宋_GB2312" w:eastAsia="仿宋_GB2312" w:cs="仿宋_GB2312"/>
            <w:sz w:val="32"/>
            <w:szCs w:val="32"/>
          </w:rPr>
          <w:t>乙方应接受甲方对工作进展的询问、监督和指导，严格按</w:t>
        </w:r>
      </w:ins>
      <w:ins w:id="477" w:author="范娟娟" w:date="2025-11-13T17:12:23Z">
        <w:r>
          <w:rPr>
            <w:rFonts w:hint="eastAsia" w:ascii="仿宋_GB2312" w:hAnsi="仿宋_GB2312" w:eastAsia="仿宋_GB2312" w:cs="仿宋_GB2312"/>
            <w:sz w:val="32"/>
            <w:szCs w:val="32"/>
            <w:lang w:eastAsia="zh-CN"/>
          </w:rPr>
          <w:t>本合同</w:t>
        </w:r>
      </w:ins>
      <w:ins w:id="478" w:author="范娟娟" w:date="2025-11-13T17:12:23Z">
        <w:r>
          <w:rPr>
            <w:rFonts w:hint="eastAsia" w:ascii="仿宋_GB2312" w:hAnsi="仿宋_GB2312" w:eastAsia="仿宋_GB2312" w:cs="仿宋_GB2312"/>
            <w:sz w:val="32"/>
            <w:szCs w:val="32"/>
          </w:rPr>
          <w:t>约定的内容、标准和期限完成项目</w:t>
        </w:r>
      </w:ins>
      <w:ins w:id="479" w:author="范娟娟" w:date="2025-11-13T17:12:23Z">
        <w:r>
          <w:rPr>
            <w:rFonts w:hint="eastAsia" w:ascii="仿宋_GB2312" w:hAnsi="仿宋_GB2312" w:eastAsia="仿宋_GB2312" w:cs="仿宋_GB2312"/>
            <w:sz w:val="32"/>
            <w:szCs w:val="32"/>
            <w:lang w:eastAsia="zh-CN"/>
          </w:rPr>
          <w:t>工作</w:t>
        </w:r>
      </w:ins>
      <w:ins w:id="480" w:author="范娟娟" w:date="2025-11-13T17:12:23Z">
        <w:r>
          <w:rPr>
            <w:rFonts w:hint="eastAsia" w:ascii="仿宋_GB2312" w:hAnsi="仿宋_GB2312" w:eastAsia="仿宋_GB2312" w:cs="仿宋_GB2312"/>
            <w:sz w:val="32"/>
            <w:szCs w:val="32"/>
          </w:rPr>
          <w:t>，并向甲方提交项目</w:t>
        </w:r>
      </w:ins>
      <w:ins w:id="481" w:author="范娟娟" w:date="2025-11-13T17:12:23Z">
        <w:r>
          <w:rPr>
            <w:rFonts w:hint="eastAsia" w:ascii="仿宋_GB2312" w:hAnsi="仿宋_GB2312" w:eastAsia="仿宋_GB2312" w:cs="仿宋_GB2312"/>
            <w:sz w:val="32"/>
            <w:szCs w:val="32"/>
            <w:lang w:eastAsia="zh-CN"/>
          </w:rPr>
          <w:t>工作</w:t>
        </w:r>
      </w:ins>
      <w:ins w:id="482" w:author="范娟娟" w:date="2025-11-13T17:12:23Z">
        <w:r>
          <w:rPr>
            <w:rFonts w:hint="eastAsia" w:ascii="仿宋_GB2312" w:hAnsi="仿宋_GB2312" w:eastAsia="仿宋_GB2312" w:cs="仿宋_GB2312"/>
            <w:sz w:val="32"/>
            <w:szCs w:val="32"/>
          </w:rPr>
          <w:t>成果。</w:t>
        </w:r>
      </w:ins>
    </w:p>
    <w:p w14:paraId="3B2A32F7">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ins w:id="483" w:author="范娟娟" w:date="2025-11-13T17:12:23Z"/>
          <w:rFonts w:hint="eastAsia" w:ascii="仿宋_GB2312" w:hAnsi="仿宋_GB2312" w:eastAsia="仿宋_GB2312" w:cs="仿宋_GB2312"/>
          <w:color w:val="000000"/>
          <w:sz w:val="32"/>
          <w:szCs w:val="32"/>
        </w:rPr>
      </w:pPr>
      <w:ins w:id="484" w:author="范娟娟" w:date="2025-11-13T17:12:23Z">
        <w:r>
          <w:rPr>
            <w:rFonts w:hint="eastAsia" w:ascii="仿宋_GB2312" w:hAnsi="仿宋_GB2312" w:eastAsia="仿宋_GB2312" w:cs="仿宋_GB2312"/>
            <w:color w:val="000000"/>
            <w:sz w:val="32"/>
            <w:szCs w:val="32"/>
            <w:lang w:val="en-US" w:eastAsia="zh-CN"/>
          </w:rPr>
          <w:t>4.</w:t>
        </w:r>
      </w:ins>
      <w:ins w:id="485" w:author="范娟娟" w:date="2025-11-13T17:12:23Z">
        <w:r>
          <w:rPr>
            <w:rFonts w:hint="eastAsia" w:ascii="仿宋_GB2312" w:hAnsi="仿宋_GB2312" w:eastAsia="仿宋_GB2312" w:cs="仿宋_GB2312"/>
            <w:color w:val="000000"/>
            <w:sz w:val="32"/>
            <w:szCs w:val="32"/>
          </w:rPr>
          <w:t>如项目</w:t>
        </w:r>
      </w:ins>
      <w:ins w:id="486" w:author="范娟娟" w:date="2025-11-13T17:12:23Z">
        <w:r>
          <w:rPr>
            <w:rFonts w:hint="eastAsia" w:ascii="仿宋_GB2312" w:hAnsi="仿宋_GB2312" w:eastAsia="仿宋_GB2312" w:cs="仿宋_GB2312"/>
            <w:color w:val="000000"/>
            <w:sz w:val="32"/>
            <w:szCs w:val="32"/>
            <w:lang w:eastAsia="zh-CN"/>
          </w:rPr>
          <w:t>工作</w:t>
        </w:r>
      </w:ins>
      <w:ins w:id="487" w:author="范娟娟" w:date="2025-11-13T17:12:23Z">
        <w:r>
          <w:rPr>
            <w:rFonts w:hint="eastAsia" w:ascii="仿宋_GB2312" w:hAnsi="仿宋_GB2312" w:eastAsia="仿宋_GB2312" w:cs="仿宋_GB2312"/>
            <w:color w:val="000000"/>
            <w:sz w:val="32"/>
            <w:szCs w:val="32"/>
          </w:rPr>
          <w:t>过程中非因甲方原因，造成乙方相关人员或第三方的人身或财产损失</w:t>
        </w:r>
      </w:ins>
      <w:ins w:id="488" w:author="范娟娟" w:date="2025-11-13T17:12:23Z">
        <w:r>
          <w:rPr>
            <w:rFonts w:hint="eastAsia" w:ascii="仿宋_GB2312" w:hAnsi="仿宋_GB2312" w:eastAsia="仿宋_GB2312" w:cs="仿宋_GB2312"/>
            <w:color w:val="000000"/>
            <w:sz w:val="32"/>
            <w:szCs w:val="32"/>
            <w:lang w:eastAsia="zh-CN"/>
          </w:rPr>
          <w:t>的</w:t>
        </w:r>
      </w:ins>
      <w:ins w:id="489" w:author="范娟娟" w:date="2025-11-13T17:12:23Z">
        <w:r>
          <w:rPr>
            <w:rFonts w:hint="eastAsia" w:ascii="仿宋_GB2312" w:hAnsi="仿宋_GB2312" w:eastAsia="仿宋_GB2312" w:cs="仿宋_GB2312"/>
            <w:color w:val="000000"/>
            <w:sz w:val="32"/>
            <w:szCs w:val="32"/>
          </w:rPr>
          <w:t>，</w:t>
        </w:r>
      </w:ins>
      <w:ins w:id="490" w:author="范娟娟" w:date="2025-11-13T17:12:23Z">
        <w:r>
          <w:rPr>
            <w:rFonts w:hint="eastAsia" w:ascii="仿宋_GB2312" w:hAnsi="仿宋_GB2312" w:eastAsia="仿宋_GB2312" w:cs="仿宋_GB2312"/>
            <w:color w:val="000000"/>
            <w:sz w:val="32"/>
            <w:szCs w:val="32"/>
            <w:lang w:eastAsia="zh-CN"/>
          </w:rPr>
          <w:t>由</w:t>
        </w:r>
      </w:ins>
      <w:ins w:id="491" w:author="范娟娟" w:date="2025-11-13T17:12:23Z">
        <w:r>
          <w:rPr>
            <w:rFonts w:hint="eastAsia" w:ascii="仿宋_GB2312" w:hAnsi="仿宋_GB2312" w:eastAsia="仿宋_GB2312" w:cs="仿宋_GB2312"/>
            <w:color w:val="000000"/>
            <w:sz w:val="32"/>
            <w:szCs w:val="32"/>
          </w:rPr>
          <w:t>乙方承担</w:t>
        </w:r>
      </w:ins>
      <w:ins w:id="492" w:author="范娟娟" w:date="2025-11-13T17:12:23Z">
        <w:r>
          <w:rPr>
            <w:rFonts w:hint="eastAsia" w:ascii="仿宋_GB2312" w:hAnsi="仿宋_GB2312" w:eastAsia="仿宋_GB2312" w:cs="仿宋_GB2312"/>
            <w:color w:val="000000"/>
            <w:sz w:val="32"/>
            <w:szCs w:val="32"/>
            <w:lang w:eastAsia="zh-CN"/>
          </w:rPr>
          <w:t>全部</w:t>
        </w:r>
      </w:ins>
      <w:ins w:id="493" w:author="范娟娟" w:date="2025-11-13T17:12:23Z">
        <w:r>
          <w:rPr>
            <w:rFonts w:hint="eastAsia" w:ascii="仿宋_GB2312" w:hAnsi="仿宋_GB2312" w:eastAsia="仿宋_GB2312" w:cs="仿宋_GB2312"/>
            <w:color w:val="000000"/>
            <w:sz w:val="32"/>
            <w:szCs w:val="32"/>
          </w:rPr>
          <w:t>责任。</w:t>
        </w:r>
      </w:ins>
    </w:p>
    <w:p w14:paraId="556B231F">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ins w:id="494" w:author="范娟娟" w:date="2025-11-13T17:12:23Z"/>
          <w:rFonts w:hint="eastAsia" w:ascii="仿宋_GB2312" w:hAnsi="仿宋_GB2312" w:eastAsia="仿宋_GB2312" w:cs="仿宋_GB2312"/>
          <w:color w:val="000000"/>
          <w:sz w:val="32"/>
          <w:szCs w:val="32"/>
        </w:rPr>
      </w:pPr>
      <w:ins w:id="495" w:author="范娟娟" w:date="2025-11-13T17:12:23Z">
        <w:r>
          <w:rPr>
            <w:rFonts w:hint="eastAsia" w:ascii="仿宋_GB2312" w:hAnsi="仿宋_GB2312" w:eastAsia="仿宋_GB2312" w:cs="仿宋_GB2312"/>
            <w:color w:val="000000"/>
            <w:sz w:val="32"/>
            <w:szCs w:val="32"/>
            <w:lang w:val="en-US" w:eastAsia="zh-CN"/>
          </w:rPr>
          <w:t>5.</w:t>
        </w:r>
      </w:ins>
      <w:ins w:id="496" w:author="范娟娟" w:date="2025-11-13T17:12:23Z">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ins>
    </w:p>
    <w:p w14:paraId="6065C8D6">
      <w:pPr>
        <w:numPr>
          <w:ilvl w:val="0"/>
          <w:numId w:val="0"/>
        </w:numPr>
        <w:snapToGrid w:val="0"/>
        <w:spacing w:line="400" w:lineRule="exact"/>
        <w:ind w:firstLine="640" w:firstLineChars="200"/>
        <w:jc w:val="both"/>
        <w:rPr>
          <w:ins w:id="497" w:author="范娟娟" w:date="2025-11-13T17:12:23Z"/>
          <w:rFonts w:hint="eastAsia" w:ascii="仿宋_GB2312" w:hAnsi="仿宋_GB2312" w:eastAsia="仿宋_GB2312" w:cs="仿宋_GB2312"/>
          <w:color w:val="000000"/>
          <w:sz w:val="32"/>
          <w:szCs w:val="32"/>
        </w:rPr>
      </w:pPr>
      <w:ins w:id="498" w:author="范娟娟" w:date="2025-11-13T17:12:23Z">
        <w:r>
          <w:rPr>
            <w:rFonts w:hint="eastAsia" w:ascii="仿宋_GB2312" w:hAnsi="仿宋_GB2312" w:eastAsia="仿宋_GB2312" w:cs="仿宋_GB2312"/>
            <w:color w:val="000000"/>
            <w:sz w:val="32"/>
            <w:szCs w:val="32"/>
            <w:lang w:val="en-US" w:eastAsia="zh-CN"/>
          </w:rPr>
          <w:t>6.未经甲方书面同意，</w:t>
        </w:r>
      </w:ins>
      <w:ins w:id="499" w:author="范娟娟" w:date="2025-11-13T17:12:23Z">
        <w:r>
          <w:rPr>
            <w:rFonts w:hint="eastAsia" w:ascii="仿宋_GB2312" w:hAnsi="仿宋_GB2312" w:eastAsia="仿宋_GB2312" w:cs="仿宋_GB2312"/>
            <w:color w:val="000000"/>
            <w:sz w:val="32"/>
            <w:szCs w:val="32"/>
          </w:rPr>
          <w:t>乙方不</w:t>
        </w:r>
      </w:ins>
      <w:ins w:id="500" w:author="范娟娟" w:date="2025-11-13T17:12:23Z">
        <w:r>
          <w:rPr>
            <w:rFonts w:hint="eastAsia" w:ascii="仿宋_GB2312" w:hAnsi="仿宋_GB2312" w:eastAsia="仿宋_GB2312" w:cs="仿宋_GB2312"/>
            <w:color w:val="000000"/>
            <w:sz w:val="32"/>
            <w:szCs w:val="32"/>
            <w:lang w:eastAsia="zh-CN"/>
          </w:rPr>
          <w:t>得</w:t>
        </w:r>
      </w:ins>
      <w:ins w:id="501" w:author="范娟娟" w:date="2025-11-13T17:12:23Z">
        <w:r>
          <w:rPr>
            <w:rFonts w:hint="eastAsia" w:ascii="仿宋_GB2312" w:hAnsi="仿宋_GB2312" w:eastAsia="仿宋_GB2312" w:cs="仿宋_GB2312"/>
            <w:color w:val="000000"/>
            <w:sz w:val="32"/>
            <w:szCs w:val="32"/>
          </w:rPr>
          <w:t>利用项目</w:t>
        </w:r>
      </w:ins>
      <w:ins w:id="502" w:author="范娟娟" w:date="2025-11-13T17:12:23Z">
        <w:r>
          <w:rPr>
            <w:rFonts w:hint="eastAsia" w:ascii="仿宋_GB2312" w:hAnsi="仿宋_GB2312" w:eastAsia="仿宋_GB2312" w:cs="仿宋_GB2312"/>
            <w:color w:val="000000"/>
            <w:sz w:val="32"/>
            <w:szCs w:val="32"/>
            <w:lang w:eastAsia="zh-CN"/>
          </w:rPr>
          <w:t>工作</w:t>
        </w:r>
      </w:ins>
      <w:ins w:id="503" w:author="范娟娟" w:date="2025-11-13T17:12:23Z">
        <w:r>
          <w:rPr>
            <w:rFonts w:hint="eastAsia" w:ascii="仿宋_GB2312" w:hAnsi="仿宋_GB2312" w:eastAsia="仿宋_GB2312" w:cs="仿宋_GB2312"/>
            <w:color w:val="000000"/>
            <w:sz w:val="32"/>
            <w:szCs w:val="32"/>
          </w:rPr>
          <w:t>之便，对外征集广告赞助，不</w:t>
        </w:r>
      </w:ins>
      <w:ins w:id="504" w:author="范娟娟" w:date="2025-11-13T17:12:23Z">
        <w:r>
          <w:rPr>
            <w:rFonts w:hint="eastAsia" w:ascii="仿宋_GB2312" w:hAnsi="仿宋_GB2312" w:eastAsia="仿宋_GB2312" w:cs="仿宋_GB2312"/>
            <w:color w:val="000000"/>
            <w:sz w:val="32"/>
            <w:szCs w:val="32"/>
            <w:lang w:eastAsia="zh-CN"/>
          </w:rPr>
          <w:t>以</w:t>
        </w:r>
      </w:ins>
      <w:ins w:id="505" w:author="范娟娟" w:date="2025-11-13T17:12:23Z">
        <w:r>
          <w:rPr>
            <w:rFonts w:hint="eastAsia" w:ascii="仿宋_GB2312" w:hAnsi="仿宋_GB2312" w:eastAsia="仿宋_GB2312" w:cs="仿宋_GB2312"/>
            <w:color w:val="000000"/>
            <w:sz w:val="32"/>
            <w:szCs w:val="32"/>
          </w:rPr>
          <w:t>甲方名义</w:t>
        </w:r>
      </w:ins>
      <w:ins w:id="506" w:author="范娟娟" w:date="2025-11-13T17:12:23Z">
        <w:r>
          <w:rPr>
            <w:rFonts w:hint="eastAsia" w:ascii="仿宋_GB2312" w:hAnsi="仿宋_GB2312" w:eastAsia="仿宋_GB2312" w:cs="仿宋_GB2312"/>
            <w:color w:val="000000"/>
            <w:sz w:val="32"/>
            <w:szCs w:val="32"/>
            <w:lang w:eastAsia="zh-CN"/>
          </w:rPr>
          <w:t>开展</w:t>
        </w:r>
      </w:ins>
      <w:ins w:id="507" w:author="范娟娟" w:date="2025-11-13T17:12:23Z">
        <w:r>
          <w:rPr>
            <w:rFonts w:hint="eastAsia" w:ascii="仿宋_GB2312" w:hAnsi="仿宋_GB2312" w:eastAsia="仿宋_GB2312" w:cs="仿宋_GB2312"/>
            <w:color w:val="000000"/>
            <w:sz w:val="32"/>
            <w:szCs w:val="32"/>
          </w:rPr>
          <w:t>自身宣传、营销推广。</w:t>
        </w:r>
      </w:ins>
    </w:p>
    <w:p w14:paraId="2E6B20EF">
      <w:pPr>
        <w:numPr>
          <w:ilvl w:val="0"/>
          <w:numId w:val="0"/>
        </w:numPr>
        <w:snapToGrid w:val="0"/>
        <w:spacing w:line="400" w:lineRule="exact"/>
        <w:ind w:firstLine="640" w:firstLineChars="200"/>
        <w:jc w:val="both"/>
        <w:rPr>
          <w:ins w:id="508" w:author="范娟娟" w:date="2025-11-13T17:12:23Z"/>
          <w:rFonts w:hint="default" w:eastAsia="仿宋_GB2312"/>
          <w:lang w:val="en-US" w:eastAsia="zh-CN"/>
        </w:rPr>
      </w:pPr>
      <w:ins w:id="509" w:author="范娟娟" w:date="2025-11-13T17:12:23Z">
        <w:r>
          <w:rPr>
            <w:rFonts w:hint="eastAsia" w:ascii="仿宋_GB2312" w:hAnsi="仿宋_GB2312" w:eastAsia="仿宋_GB2312" w:cs="仿宋_GB2312"/>
            <w:color w:val="000000"/>
            <w:sz w:val="32"/>
            <w:szCs w:val="32"/>
            <w:lang w:val="en-US" w:eastAsia="zh-CN"/>
          </w:rPr>
          <w:t>【7.</w:t>
        </w:r>
      </w:ins>
      <w:ins w:id="510" w:author="范娟娟" w:date="2025-11-13T17:12:23Z">
        <w:r>
          <w:rPr>
            <w:rFonts w:hint="eastAsia" w:ascii="仿宋_GB2312" w:hAnsi="仿宋_GB2312" w:eastAsia="仿宋_GB2312" w:cs="仿宋_GB2312"/>
            <w:sz w:val="32"/>
            <w:szCs w:val="32"/>
            <w:lang w:eastAsia="zh-CN"/>
          </w:rPr>
          <w:t>本合同期满后</w:t>
        </w:r>
      </w:ins>
      <w:ins w:id="511" w:author="范娟娟" w:date="2025-11-13T17:12:23Z">
        <w:r>
          <w:rPr>
            <w:rFonts w:hint="eastAsia" w:ascii="仿宋_GB2312" w:hAnsi="仿宋_GB2312" w:eastAsia="仿宋_GB2312" w:cs="仿宋_GB2312"/>
            <w:color w:val="000000"/>
            <w:sz w:val="21"/>
            <w:szCs w:val="21"/>
            <w:u w:val="single"/>
            <w:lang w:val="en-US" w:eastAsia="zh-CN"/>
          </w:rPr>
          <w:t xml:space="preserve">  </w:t>
        </w:r>
      </w:ins>
      <w:ins w:id="512" w:author="范娟娟" w:date="2025-11-13T17:12:23Z">
        <w:r>
          <w:rPr>
            <w:rFonts w:hint="eastAsia" w:ascii="仿宋_GB2312" w:hAnsi="仿宋_GB2312" w:eastAsia="仿宋_GB2312" w:cs="仿宋_GB2312"/>
            <w:sz w:val="32"/>
            <w:szCs w:val="32"/>
            <w:lang w:eastAsia="zh-CN"/>
          </w:rPr>
          <w:t>个自然日内，由乙方免费提供项目售后服务，服务事项包括但不限于</w:t>
        </w:r>
      </w:ins>
      <w:ins w:id="513" w:author="范娟娟" w:date="2025-11-13T17:12:23Z">
        <w:r>
          <w:rPr>
            <w:rFonts w:hint="eastAsia" w:ascii="仿宋_GB2312" w:hAnsi="仿宋_GB2312" w:eastAsia="仿宋_GB2312" w:cs="仿宋_GB2312"/>
            <w:sz w:val="32"/>
            <w:szCs w:val="32"/>
            <w:lang w:val="en-US" w:eastAsia="zh-CN"/>
          </w:rPr>
          <w:t>......</w:t>
        </w:r>
      </w:ins>
      <w:ins w:id="514" w:author="范娟娟" w:date="2025-11-13T17:12:23Z">
        <w:r>
          <w:rPr>
            <w:rFonts w:hint="eastAsia" w:ascii="仿宋_GB2312" w:hAnsi="仿宋_GB2312" w:eastAsia="仿宋_GB2312" w:cs="仿宋_GB2312"/>
            <w:color w:val="000000"/>
            <w:sz w:val="32"/>
            <w:szCs w:val="32"/>
            <w:lang w:val="en-US" w:eastAsia="zh-CN"/>
          </w:rPr>
          <w:t>】</w:t>
        </w:r>
      </w:ins>
    </w:p>
    <w:p w14:paraId="60A52879">
      <w:pPr>
        <w:pStyle w:val="40"/>
        <w:spacing w:line="300" w:lineRule="exact"/>
        <w:ind w:firstLine="420" w:firstLineChars="200"/>
        <w:jc w:val="both"/>
        <w:rPr>
          <w:ins w:id="515" w:author="范娟娟" w:date="2025-11-13T17:12:23Z"/>
          <w:rFonts w:hint="eastAsia"/>
          <w:lang w:val="en-US" w:eastAsia="zh-CN"/>
        </w:rPr>
      </w:pPr>
      <w:ins w:id="516" w:author="范娟娟" w:date="2025-11-13T17:12:23Z">
        <w:r>
          <w:rPr>
            <w:rFonts w:hint="eastAsia" w:ascii="仿宋_GB2312" w:hAnsi="仿宋_GB2312" w:eastAsia="仿宋_GB2312" w:cs="仿宋_GB2312"/>
            <w:color w:val="FF0000"/>
            <w:sz w:val="21"/>
            <w:szCs w:val="21"/>
            <w:lang w:val="en-US" w:eastAsia="zh-CN"/>
          </w:rPr>
          <w:t>（注：</w:t>
        </w:r>
      </w:ins>
      <w:ins w:id="517" w:author="范娟娟" w:date="2025-11-13T17:12:23Z">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ins>
      <w:ins w:id="518" w:author="范娟娟" w:date="2025-11-13T17:12:23Z">
        <w:r>
          <w:rPr>
            <w:rFonts w:hint="eastAsia" w:ascii="仿宋_GB2312" w:hAnsi="仿宋_GB2312" w:eastAsia="仿宋_GB2312" w:cs="仿宋_GB2312"/>
            <w:color w:val="FF0000"/>
            <w:sz w:val="21"/>
            <w:szCs w:val="21"/>
            <w:lang w:val="en-US" w:eastAsia="zh-CN"/>
          </w:rPr>
          <w:t>，就乙方义务约定更加详尽的内容，</w:t>
        </w:r>
      </w:ins>
      <w:ins w:id="519" w:author="范娟娟" w:date="2025-11-13T17:12:23Z">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ins>
      <w:ins w:id="520" w:author="范娟娟" w:date="2025-11-13T17:12:23Z">
        <w:r>
          <w:rPr>
            <w:rFonts w:hint="eastAsia" w:ascii="仿宋_GB2312" w:hAnsi="仿宋_GB2312" w:eastAsia="仿宋_GB2312" w:cs="仿宋_GB2312"/>
            <w:color w:val="FF0000"/>
            <w:sz w:val="21"/>
            <w:szCs w:val="21"/>
            <w:lang w:val="en-US" w:eastAsia="zh-CN"/>
          </w:rPr>
          <w:t>）</w:t>
        </w:r>
      </w:ins>
    </w:p>
    <w:p w14:paraId="72B67870">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ins w:id="521" w:author="范娟娟" w:date="2025-11-13T17:12:23Z"/>
          <w:rFonts w:hint="eastAsia" w:ascii="仿宋_GB2312" w:hAnsi="仿宋_GB2312" w:eastAsia="仿宋_GB2312" w:cs="仿宋_GB2312"/>
          <w:b/>
          <w:sz w:val="32"/>
          <w:szCs w:val="32"/>
        </w:rPr>
      </w:pPr>
      <w:ins w:id="522" w:author="范娟娟" w:date="2025-11-13T17:12:23Z">
        <w:r>
          <w:rPr>
            <w:rFonts w:hint="eastAsia" w:ascii="仿宋_GB2312" w:hAnsi="仿宋_GB2312" w:eastAsia="仿宋_GB2312" w:cs="仿宋_GB2312"/>
            <w:b/>
            <w:bCs/>
            <w:sz w:val="32"/>
            <w:szCs w:val="32"/>
            <w:lang w:eastAsia="zh-CN"/>
          </w:rPr>
          <w:t>八</w:t>
        </w:r>
      </w:ins>
      <w:ins w:id="523" w:author="范娟娟" w:date="2025-11-13T17:12:23Z">
        <w:r>
          <w:rPr>
            <w:rFonts w:hint="eastAsia" w:ascii="仿宋_GB2312" w:hAnsi="仿宋_GB2312" w:eastAsia="仿宋_GB2312" w:cs="仿宋_GB2312"/>
            <w:b/>
            <w:sz w:val="32"/>
            <w:szCs w:val="32"/>
          </w:rPr>
          <w:t>、知识产权</w:t>
        </w:r>
      </w:ins>
    </w:p>
    <w:p w14:paraId="47F800C4">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24" w:author="范娟娟" w:date="2025-11-13T17:12:23Z"/>
          <w:rFonts w:hint="eastAsia" w:ascii="仿宋_GB2312" w:hAnsi="仿宋_GB2312" w:eastAsia="仿宋_GB2312" w:cs="仿宋_GB2312"/>
          <w:sz w:val="32"/>
          <w:szCs w:val="32"/>
          <w:lang w:val="en-US" w:eastAsia="zh-CN"/>
        </w:rPr>
      </w:pPr>
      <w:ins w:id="525" w:author="范娟娟" w:date="2025-11-13T17:12:23Z">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ins>
    </w:p>
    <w:p w14:paraId="64413A72">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26" w:author="范娟娟" w:date="2025-11-13T17:12:23Z"/>
          <w:rFonts w:hint="eastAsia" w:ascii="仿宋_GB2312" w:hAnsi="仿宋_GB2312" w:eastAsia="仿宋_GB2312" w:cs="仿宋_GB2312"/>
          <w:sz w:val="32"/>
          <w:szCs w:val="32"/>
          <w:lang w:val="en-US" w:eastAsia="zh-CN"/>
        </w:rPr>
      </w:pPr>
      <w:ins w:id="527" w:author="范娟娟" w:date="2025-11-13T17:12:23Z">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ins>
    </w:p>
    <w:p w14:paraId="07324DBF">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28" w:author="范娟娟" w:date="2025-11-13T17:12:23Z"/>
          <w:rFonts w:hint="eastAsia" w:ascii="仿宋_GB2312" w:hAnsi="仿宋_GB2312" w:eastAsia="仿宋_GB2312" w:cs="仿宋_GB2312"/>
          <w:b w:val="0"/>
          <w:bCs/>
          <w:sz w:val="32"/>
          <w:szCs w:val="32"/>
          <w:lang w:val="en-US" w:eastAsia="zh-CN"/>
        </w:rPr>
      </w:pPr>
      <w:ins w:id="529" w:author="范娟娟" w:date="2025-11-13T17:12:23Z">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ins>
      <w:ins w:id="530" w:author="范娟娟" w:date="2025-11-13T17:12:23Z">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ins>
      <w:ins w:id="531" w:author="范娟娟" w:date="2025-11-13T17:12:23Z">
        <w:r>
          <w:rPr>
            <w:rFonts w:hint="eastAsia" w:ascii="仿宋_GB2312" w:hAnsi="仿宋_GB2312" w:eastAsia="仿宋_GB2312" w:cs="仿宋_GB2312"/>
            <w:sz w:val="32"/>
            <w:szCs w:val="32"/>
            <w:lang w:val="en-US" w:eastAsia="zh-CN"/>
          </w:rPr>
          <w:t>违约金不足以弥补甲方损失的，乙方应当予以补足。</w:t>
        </w:r>
      </w:ins>
    </w:p>
    <w:p w14:paraId="1C84AADC">
      <w:pPr>
        <w:pStyle w:val="41"/>
        <w:keepNext w:val="0"/>
        <w:keepLines w:val="0"/>
        <w:pageBreakBefore w:val="0"/>
        <w:kinsoku/>
        <w:wordWrap/>
        <w:overflowPunct/>
        <w:topLinePunct w:val="0"/>
        <w:autoSpaceDE/>
        <w:autoSpaceDN/>
        <w:bidi w:val="0"/>
        <w:adjustRightInd/>
        <w:spacing w:line="400" w:lineRule="exact"/>
        <w:ind w:firstLine="643" w:firstLineChars="200"/>
        <w:jc w:val="both"/>
        <w:textAlignment w:val="auto"/>
        <w:rPr>
          <w:ins w:id="532" w:author="范娟娟" w:date="2025-11-13T17:12:23Z"/>
          <w:rFonts w:hint="eastAsia" w:ascii="仿宋_GB2312" w:hAnsi="仿宋_GB2312" w:eastAsia="仿宋_GB2312" w:cs="仿宋_GB2312"/>
          <w:b/>
          <w:bCs w:val="0"/>
          <w:sz w:val="32"/>
          <w:szCs w:val="32"/>
          <w:lang w:val="en-US" w:eastAsia="zh-CN"/>
        </w:rPr>
      </w:pPr>
      <w:ins w:id="533" w:author="范娟娟" w:date="2025-11-13T17:12:23Z">
        <w:r>
          <w:rPr>
            <w:rFonts w:hint="eastAsia" w:ascii="仿宋_GB2312" w:hAnsi="仿宋_GB2312" w:eastAsia="仿宋_GB2312" w:cs="仿宋_GB2312"/>
            <w:b/>
            <w:bCs w:val="0"/>
            <w:sz w:val="32"/>
            <w:szCs w:val="32"/>
            <w:lang w:val="en-US" w:eastAsia="zh-CN"/>
          </w:rPr>
          <w:t>九、保密条款</w:t>
        </w:r>
      </w:ins>
    </w:p>
    <w:p w14:paraId="7FFAD819">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34" w:author="范娟娟" w:date="2025-11-13T17:12:23Z"/>
          <w:rFonts w:hint="eastAsia" w:ascii="仿宋_GB2312" w:hAnsi="仿宋_GB2312" w:eastAsia="仿宋_GB2312" w:cs="仿宋_GB2312"/>
          <w:kern w:val="2"/>
          <w:sz w:val="32"/>
          <w:szCs w:val="32"/>
          <w:lang w:val="en-US" w:eastAsia="zh-CN"/>
        </w:rPr>
      </w:pPr>
      <w:ins w:id="535" w:author="范娟娟" w:date="2025-11-13T17:12:23Z">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ins>
    </w:p>
    <w:p w14:paraId="002D3F5A">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36" w:author="范娟娟" w:date="2025-11-13T17:12:23Z"/>
          <w:rFonts w:hint="eastAsia" w:ascii="仿宋_GB2312" w:hAnsi="仿宋_GB2312" w:eastAsia="仿宋_GB2312" w:cs="仿宋_GB2312"/>
          <w:kern w:val="2"/>
          <w:sz w:val="32"/>
          <w:szCs w:val="32"/>
          <w:lang w:val="en-US" w:eastAsia="zh-CN"/>
        </w:rPr>
      </w:pPr>
      <w:ins w:id="537" w:author="范娟娟" w:date="2025-11-13T17:12:23Z">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ins>
    </w:p>
    <w:p w14:paraId="33BDC892">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38" w:author="范娟娟" w:date="2025-11-13T17:12:23Z"/>
          <w:rFonts w:hint="eastAsia" w:ascii="仿宋_GB2312" w:hAnsi="仿宋_GB2312" w:eastAsia="仿宋_GB2312" w:cs="仿宋_GB2312"/>
          <w:kern w:val="2"/>
          <w:sz w:val="32"/>
          <w:szCs w:val="32"/>
          <w:lang w:val="en-US" w:eastAsia="zh-CN"/>
        </w:rPr>
      </w:pPr>
      <w:ins w:id="539" w:author="范娟娟" w:date="2025-11-13T17:12:23Z">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ins>
    </w:p>
    <w:p w14:paraId="33F3945F">
      <w:pPr>
        <w:pStyle w:val="41"/>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ins w:id="540" w:author="范娟娟" w:date="2025-11-13T17:12:23Z"/>
          <w:rFonts w:hint="eastAsia" w:ascii="仿宋_GB2312" w:hAnsi="仿宋_GB2312" w:eastAsia="仿宋_GB2312" w:cs="仿宋_GB2312"/>
          <w:b w:val="0"/>
          <w:kern w:val="2"/>
          <w:sz w:val="32"/>
          <w:szCs w:val="32"/>
          <w:lang w:val="en-US" w:eastAsia="zh-CN" w:bidi="ar-SA"/>
        </w:rPr>
      </w:pPr>
      <w:ins w:id="541" w:author="范娟娟" w:date="2025-11-13T17:12:23Z">
        <w:r>
          <w:rPr>
            <w:rFonts w:hint="eastAsia" w:ascii="仿宋_GB2312" w:hAnsi="仿宋_GB2312" w:eastAsia="仿宋_GB2312" w:cs="仿宋_GB2312"/>
            <w:sz w:val="32"/>
            <w:szCs w:val="32"/>
            <w:lang w:val="en-US" w:eastAsia="zh-CN"/>
          </w:rPr>
          <w:t>4.【</w:t>
        </w:r>
      </w:ins>
      <w:ins w:id="542" w:author="范娟娟" w:date="2025-11-13T17:12:23Z">
        <w:r>
          <w:rPr>
            <w:rFonts w:hint="eastAsia" w:ascii="仿宋_GB2312" w:hAnsi="仿宋_GB2312" w:eastAsia="仿宋_GB2312" w:cs="仿宋_GB2312"/>
            <w:kern w:val="2"/>
            <w:sz w:val="32"/>
            <w:szCs w:val="32"/>
            <w:lang w:val="en-US" w:eastAsia="zh-CN" w:bidi="ar-SA"/>
          </w:rPr>
          <w:t>本合同保密期限为长期有效。</w:t>
        </w:r>
      </w:ins>
      <w:ins w:id="543" w:author="范娟娟" w:date="2025-11-13T17:12:23Z">
        <w:r>
          <w:rPr>
            <w:rFonts w:hint="eastAsia" w:ascii="仿宋_GB2312" w:hAnsi="仿宋_GB2312" w:eastAsia="仿宋_GB2312" w:cs="仿宋_GB2312"/>
            <w:sz w:val="32"/>
            <w:szCs w:val="32"/>
            <w:lang w:val="en-US" w:eastAsia="zh-CN"/>
          </w:rPr>
          <w:t>】</w:t>
        </w:r>
      </w:ins>
    </w:p>
    <w:p w14:paraId="7FBB04FC">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ins w:id="544" w:author="范娟娟" w:date="2025-11-13T17:12:23Z"/>
          <w:rFonts w:hint="eastAsia" w:ascii="仿宋_GB2312" w:hAnsi="仿宋_GB2312" w:eastAsia="仿宋_GB2312" w:cs="仿宋_GB2312"/>
          <w:sz w:val="32"/>
          <w:szCs w:val="32"/>
        </w:rPr>
      </w:pPr>
      <w:ins w:id="545" w:author="范娟娟" w:date="2025-11-13T17:12:23Z">
        <w:r>
          <w:rPr>
            <w:rFonts w:hint="eastAsia" w:ascii="仿宋_GB2312" w:hAnsi="仿宋_GB2312" w:eastAsia="仿宋_GB2312" w:cs="仿宋_GB2312"/>
            <w:b/>
            <w:bCs w:val="0"/>
            <w:sz w:val="32"/>
            <w:szCs w:val="32"/>
            <w:lang w:val="en-US" w:eastAsia="zh-CN"/>
          </w:rPr>
          <w:t>十</w:t>
        </w:r>
      </w:ins>
      <w:ins w:id="546" w:author="范娟娟" w:date="2025-11-13T17:12:23Z">
        <w:r>
          <w:rPr>
            <w:rFonts w:hint="eastAsia" w:ascii="仿宋_GB2312" w:hAnsi="仿宋_GB2312" w:eastAsia="仿宋_GB2312" w:cs="仿宋_GB2312"/>
            <w:b/>
            <w:bCs/>
            <w:sz w:val="32"/>
            <w:szCs w:val="32"/>
          </w:rPr>
          <w:t>、违约责任</w:t>
        </w:r>
      </w:ins>
    </w:p>
    <w:p w14:paraId="6E7B94E8">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47" w:author="范娟娟" w:date="2025-11-13T17:12:23Z"/>
          <w:rFonts w:hint="eastAsia" w:ascii="仿宋_GB2312" w:hAnsi="仿宋_GB2312" w:eastAsia="仿宋_GB2312" w:cs="仿宋_GB2312"/>
          <w:kern w:val="2"/>
          <w:sz w:val="32"/>
          <w:szCs w:val="32"/>
        </w:rPr>
      </w:pPr>
      <w:ins w:id="548" w:author="范娟娟" w:date="2025-11-13T17:12:23Z">
        <w:r>
          <w:rPr>
            <w:rFonts w:hint="eastAsia" w:ascii="仿宋_GB2312" w:hAnsi="仿宋_GB2312" w:eastAsia="仿宋_GB2312" w:cs="仿宋_GB2312"/>
            <w:kern w:val="2"/>
            <w:sz w:val="32"/>
            <w:szCs w:val="32"/>
            <w:lang w:val="en-US" w:eastAsia="zh-CN"/>
          </w:rPr>
          <w:t>1.</w:t>
        </w:r>
      </w:ins>
      <w:ins w:id="549" w:author="范娟娟" w:date="2025-11-13T17:12:23Z">
        <w:r>
          <w:rPr>
            <w:rFonts w:hint="eastAsia" w:ascii="仿宋_GB2312" w:hAnsi="仿宋_GB2312" w:eastAsia="仿宋_GB2312" w:cs="仿宋_GB2312"/>
            <w:kern w:val="2"/>
            <w:sz w:val="32"/>
            <w:szCs w:val="32"/>
          </w:rPr>
          <w:t>如甲方</w:t>
        </w:r>
      </w:ins>
      <w:ins w:id="550" w:author="范娟娟" w:date="2025-11-13T17:12:23Z">
        <w:r>
          <w:rPr>
            <w:rFonts w:hint="eastAsia" w:ascii="仿宋_GB2312" w:hAnsi="仿宋_GB2312" w:eastAsia="仿宋_GB2312" w:cs="仿宋_GB2312"/>
            <w:kern w:val="2"/>
            <w:sz w:val="32"/>
            <w:szCs w:val="32"/>
            <w:lang w:eastAsia="zh-CN"/>
          </w:rPr>
          <w:t>逾期</w:t>
        </w:r>
      </w:ins>
      <w:ins w:id="551" w:author="范娟娟" w:date="2025-11-13T17:12:23Z">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ins>
      <w:ins w:id="552" w:author="范娟娟" w:date="2025-11-13T17:12:23Z">
        <w:r>
          <w:rPr>
            <w:rFonts w:hint="eastAsia" w:ascii="仿宋_GB2312" w:hAnsi="仿宋_GB2312" w:eastAsia="仿宋_GB2312" w:cs="仿宋_GB2312"/>
            <w:kern w:val="2"/>
            <w:sz w:val="32"/>
            <w:szCs w:val="32"/>
            <w:lang w:val="en-US" w:eastAsia="zh-CN"/>
          </w:rPr>
          <w:t>0.05%的标准，由</w:t>
        </w:r>
      </w:ins>
      <w:ins w:id="553" w:author="范娟娟" w:date="2025-11-13T17:12:23Z">
        <w:r>
          <w:rPr>
            <w:rFonts w:hint="eastAsia" w:ascii="仿宋_GB2312" w:hAnsi="仿宋_GB2312" w:eastAsia="仿宋_GB2312" w:cs="仿宋_GB2312"/>
            <w:kern w:val="2"/>
            <w:sz w:val="32"/>
            <w:szCs w:val="32"/>
            <w:lang w:eastAsia="zh-CN"/>
          </w:rPr>
          <w:t>甲方</w:t>
        </w:r>
      </w:ins>
      <w:ins w:id="554" w:author="范娟娟" w:date="2025-11-13T17:12:23Z">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ins>
      <w:ins w:id="555" w:author="范娟娟" w:date="2025-11-13T17:12:23Z">
        <w:r>
          <w:rPr>
            <w:rFonts w:hint="eastAsia" w:ascii="仿宋_GB2312" w:hAnsi="仿宋_GB2312" w:eastAsia="仿宋_GB2312" w:cs="仿宋_GB2312"/>
            <w:kern w:val="2"/>
            <w:sz w:val="32"/>
            <w:szCs w:val="32"/>
            <w:lang w:eastAsia="zh-CN"/>
          </w:rPr>
          <w:t>总金额</w:t>
        </w:r>
      </w:ins>
      <w:ins w:id="556" w:author="范娟娟" w:date="2025-11-13T17:12:23Z">
        <w:r>
          <w:rPr>
            <w:rFonts w:hint="eastAsia" w:ascii="仿宋_GB2312" w:hAnsi="仿宋_GB2312" w:eastAsia="仿宋_GB2312" w:cs="仿宋_GB2312"/>
            <w:kern w:val="2"/>
            <w:sz w:val="32"/>
            <w:szCs w:val="32"/>
          </w:rPr>
          <w:t>的</w:t>
        </w:r>
      </w:ins>
      <w:ins w:id="557" w:author="范娟娟" w:date="2025-11-13T17:12:23Z">
        <w:r>
          <w:rPr>
            <w:rFonts w:hint="eastAsia" w:ascii="仿宋_GB2312" w:hAnsi="仿宋_GB2312" w:eastAsia="仿宋_GB2312" w:cs="仿宋_GB2312"/>
            <w:kern w:val="2"/>
            <w:sz w:val="32"/>
            <w:szCs w:val="32"/>
            <w:lang w:val="en-US" w:eastAsia="zh-CN"/>
          </w:rPr>
          <w:t>2</w:t>
        </w:r>
      </w:ins>
      <w:ins w:id="558" w:author="范娟娟" w:date="2025-11-13T17:12:23Z">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ins>
    </w:p>
    <w:p w14:paraId="1B4AAC9C">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59" w:author="范娟娟" w:date="2025-11-13T17:12:23Z"/>
          <w:rFonts w:hint="eastAsia" w:ascii="仿宋_GB2312" w:hAnsi="仿宋_GB2312" w:eastAsia="仿宋_GB2312" w:cs="仿宋_GB2312"/>
          <w:kern w:val="2"/>
          <w:sz w:val="32"/>
          <w:szCs w:val="32"/>
          <w:lang w:val="en-US" w:eastAsia="zh-CN"/>
        </w:rPr>
      </w:pPr>
      <w:ins w:id="560" w:author="范娟娟" w:date="2025-11-13T17:12:23Z">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ins>
    </w:p>
    <w:p w14:paraId="12C532EF">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61" w:author="范娟娟" w:date="2025-11-13T17:12:23Z"/>
          <w:rFonts w:hint="eastAsia" w:ascii="仿宋_GB2312" w:hAnsi="仿宋_GB2312" w:eastAsia="仿宋_GB2312" w:cs="仿宋_GB2312"/>
          <w:kern w:val="2"/>
          <w:sz w:val="32"/>
          <w:szCs w:val="32"/>
          <w:lang w:eastAsia="zh-CN"/>
        </w:rPr>
      </w:pPr>
      <w:ins w:id="562" w:author="范娟娟" w:date="2025-11-13T17:12:23Z">
        <w:r>
          <w:rPr>
            <w:rFonts w:hint="eastAsia" w:ascii="仿宋_GB2312" w:hAnsi="仿宋_GB2312" w:eastAsia="仿宋_GB2312" w:cs="仿宋_GB2312"/>
            <w:kern w:val="2"/>
            <w:sz w:val="32"/>
            <w:szCs w:val="32"/>
            <w:lang w:eastAsia="zh-CN"/>
          </w:rPr>
          <w:t>（</w:t>
        </w:r>
      </w:ins>
      <w:ins w:id="563" w:author="范娟娟" w:date="2025-11-13T17:12:23Z">
        <w:r>
          <w:rPr>
            <w:rFonts w:hint="eastAsia" w:ascii="仿宋_GB2312" w:hAnsi="仿宋_GB2312" w:eastAsia="仿宋_GB2312" w:cs="仿宋_GB2312"/>
            <w:kern w:val="2"/>
            <w:sz w:val="32"/>
            <w:szCs w:val="32"/>
            <w:lang w:val="en-US" w:eastAsia="zh-CN"/>
          </w:rPr>
          <w:t>1</w:t>
        </w:r>
      </w:ins>
      <w:ins w:id="564" w:author="范娟娟" w:date="2025-11-13T17:12:23Z">
        <w:r>
          <w:rPr>
            <w:rFonts w:hint="eastAsia" w:ascii="仿宋_GB2312" w:hAnsi="仿宋_GB2312" w:eastAsia="仿宋_GB2312" w:cs="仿宋_GB2312"/>
            <w:kern w:val="2"/>
            <w:sz w:val="32"/>
            <w:szCs w:val="32"/>
            <w:lang w:eastAsia="zh-CN"/>
          </w:rPr>
          <w:t>）</w:t>
        </w:r>
      </w:ins>
      <w:ins w:id="565" w:author="范娟娟" w:date="2025-11-13T17:12:23Z">
        <w:r>
          <w:rPr>
            <w:rFonts w:hint="eastAsia" w:ascii="仿宋_GB2312" w:hAnsi="仿宋_GB2312" w:eastAsia="仿宋_GB2312" w:cs="仿宋_GB2312"/>
            <w:sz w:val="32"/>
            <w:szCs w:val="32"/>
          </w:rPr>
          <w:t>乙方逾期提交各阶段项目</w:t>
        </w:r>
      </w:ins>
      <w:ins w:id="566" w:author="范娟娟" w:date="2025-11-13T17:12:23Z">
        <w:r>
          <w:rPr>
            <w:rFonts w:hint="eastAsia" w:ascii="仿宋_GB2312" w:hAnsi="仿宋_GB2312" w:eastAsia="仿宋_GB2312" w:cs="仿宋_GB2312"/>
            <w:sz w:val="32"/>
            <w:szCs w:val="32"/>
            <w:lang w:eastAsia="zh-CN"/>
          </w:rPr>
          <w:t>工作</w:t>
        </w:r>
      </w:ins>
      <w:ins w:id="567" w:author="范娟娟" w:date="2025-11-13T17:12:23Z">
        <w:r>
          <w:rPr>
            <w:rFonts w:hint="eastAsia" w:ascii="仿宋_GB2312" w:hAnsi="仿宋_GB2312" w:eastAsia="仿宋_GB2312" w:cs="仿宋_GB2312"/>
            <w:sz w:val="32"/>
            <w:szCs w:val="32"/>
          </w:rPr>
          <w:t>成果累计超过15</w:t>
        </w:r>
      </w:ins>
      <w:ins w:id="568" w:author="范娟娟" w:date="2025-11-13T17:12:23Z">
        <w:r>
          <w:rPr>
            <w:rFonts w:hint="eastAsia" w:ascii="仿宋_GB2312" w:hAnsi="仿宋_GB2312" w:eastAsia="仿宋_GB2312" w:cs="仿宋_GB2312"/>
            <w:sz w:val="32"/>
            <w:szCs w:val="32"/>
            <w:lang w:eastAsia="zh-CN"/>
          </w:rPr>
          <w:t>个工作</w:t>
        </w:r>
      </w:ins>
      <w:ins w:id="569" w:author="范娟娟" w:date="2025-11-13T17:12:23Z">
        <w:r>
          <w:rPr>
            <w:rFonts w:hint="eastAsia" w:ascii="仿宋_GB2312" w:hAnsi="仿宋_GB2312" w:eastAsia="仿宋_GB2312" w:cs="仿宋_GB2312"/>
            <w:sz w:val="32"/>
            <w:szCs w:val="32"/>
          </w:rPr>
          <w:t>日</w:t>
        </w:r>
      </w:ins>
      <w:ins w:id="570" w:author="范娟娟" w:date="2025-11-13T17:12:23Z">
        <w:r>
          <w:rPr>
            <w:rFonts w:hint="eastAsia" w:ascii="仿宋_GB2312" w:hAnsi="仿宋_GB2312" w:eastAsia="仿宋_GB2312" w:cs="仿宋_GB2312"/>
            <w:sz w:val="32"/>
            <w:szCs w:val="32"/>
            <w:lang w:eastAsia="zh-CN"/>
          </w:rPr>
          <w:t>；</w:t>
        </w:r>
      </w:ins>
    </w:p>
    <w:p w14:paraId="22202528">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71" w:author="范娟娟" w:date="2025-11-13T17:12:23Z"/>
          <w:rFonts w:hint="eastAsia" w:ascii="仿宋_GB2312" w:hAnsi="仿宋_GB2312" w:eastAsia="仿宋_GB2312" w:cs="仿宋_GB2312"/>
          <w:kern w:val="2"/>
          <w:sz w:val="32"/>
          <w:szCs w:val="32"/>
          <w:lang w:val="en-US" w:eastAsia="zh-CN"/>
        </w:rPr>
      </w:pPr>
      <w:ins w:id="572" w:author="范娟娟" w:date="2025-11-13T17:12:23Z">
        <w:r>
          <w:rPr>
            <w:rFonts w:hint="eastAsia" w:ascii="仿宋_GB2312" w:hAnsi="仿宋_GB2312" w:eastAsia="仿宋_GB2312" w:cs="仿宋_GB2312"/>
            <w:kern w:val="2"/>
            <w:sz w:val="32"/>
            <w:szCs w:val="32"/>
            <w:lang w:eastAsia="zh-CN"/>
          </w:rPr>
          <w:t>（</w:t>
        </w:r>
      </w:ins>
      <w:ins w:id="573" w:author="范娟娟" w:date="2025-11-13T17:12:23Z">
        <w:r>
          <w:rPr>
            <w:rFonts w:hint="eastAsia" w:ascii="仿宋_GB2312" w:hAnsi="仿宋_GB2312" w:eastAsia="仿宋_GB2312" w:cs="仿宋_GB2312"/>
            <w:kern w:val="2"/>
            <w:sz w:val="32"/>
            <w:szCs w:val="32"/>
            <w:lang w:val="en-US" w:eastAsia="zh-CN"/>
          </w:rPr>
          <w:t>2</w:t>
        </w:r>
      </w:ins>
      <w:ins w:id="574" w:author="范娟娟" w:date="2025-11-13T17:12:23Z">
        <w:r>
          <w:rPr>
            <w:rFonts w:hint="eastAsia" w:ascii="仿宋_GB2312" w:hAnsi="仿宋_GB2312" w:eastAsia="仿宋_GB2312" w:cs="仿宋_GB2312"/>
            <w:kern w:val="2"/>
            <w:sz w:val="32"/>
            <w:szCs w:val="32"/>
            <w:lang w:eastAsia="zh-CN"/>
          </w:rPr>
          <w:t>）</w:t>
        </w:r>
      </w:ins>
      <w:ins w:id="575" w:author="范娟娟" w:date="2025-11-13T17:12:23Z">
        <w:r>
          <w:rPr>
            <w:rFonts w:hint="eastAsia" w:ascii="仿宋_GB2312" w:hAnsi="仿宋_GB2312" w:eastAsia="仿宋_GB2312" w:cs="仿宋_GB2312"/>
            <w:sz w:val="32"/>
            <w:szCs w:val="32"/>
          </w:rPr>
          <w:t>乙方拒绝按甲方要求对</w:t>
        </w:r>
      </w:ins>
      <w:ins w:id="576" w:author="范娟娟" w:date="2025-11-13T17:12:23Z">
        <w:r>
          <w:rPr>
            <w:rFonts w:hint="eastAsia" w:ascii="仿宋_GB2312" w:hAnsi="仿宋_GB2312" w:eastAsia="仿宋_GB2312" w:cs="仿宋_GB2312"/>
            <w:sz w:val="32"/>
            <w:szCs w:val="32"/>
            <w:lang w:eastAsia="zh-CN"/>
          </w:rPr>
          <w:t>工作</w:t>
        </w:r>
      </w:ins>
      <w:ins w:id="577" w:author="范娟娟" w:date="2025-11-13T17:12:23Z">
        <w:r>
          <w:rPr>
            <w:rFonts w:hint="eastAsia" w:ascii="仿宋_GB2312" w:hAnsi="仿宋_GB2312" w:eastAsia="仿宋_GB2312" w:cs="仿宋_GB2312"/>
            <w:sz w:val="32"/>
            <w:szCs w:val="32"/>
          </w:rPr>
          <w:t>成果进行修改或乙方提交的项目</w:t>
        </w:r>
      </w:ins>
      <w:ins w:id="578" w:author="范娟娟" w:date="2025-11-13T17:12:23Z">
        <w:r>
          <w:rPr>
            <w:rFonts w:hint="eastAsia" w:ascii="仿宋_GB2312" w:hAnsi="仿宋_GB2312" w:eastAsia="仿宋_GB2312" w:cs="仿宋_GB2312"/>
            <w:sz w:val="32"/>
            <w:szCs w:val="32"/>
            <w:lang w:eastAsia="zh-CN"/>
          </w:rPr>
          <w:t>工作</w:t>
        </w:r>
      </w:ins>
      <w:ins w:id="579" w:author="范娟娟" w:date="2025-11-13T17:12:23Z">
        <w:r>
          <w:rPr>
            <w:rFonts w:hint="eastAsia" w:ascii="仿宋_GB2312" w:hAnsi="仿宋_GB2312" w:eastAsia="仿宋_GB2312" w:cs="仿宋_GB2312"/>
            <w:sz w:val="32"/>
            <w:szCs w:val="32"/>
          </w:rPr>
          <w:t>成果经修改后仍未能</w:t>
        </w:r>
      </w:ins>
      <w:ins w:id="580" w:author="范娟娟" w:date="2025-11-13T17:12:23Z">
        <w:r>
          <w:rPr>
            <w:rFonts w:hint="eastAsia" w:ascii="仿宋_GB2312" w:hAnsi="仿宋_GB2312" w:eastAsia="仿宋_GB2312" w:cs="仿宋_GB2312"/>
            <w:sz w:val="32"/>
            <w:szCs w:val="32"/>
            <w:lang w:eastAsia="zh-CN"/>
          </w:rPr>
          <w:t>通过甲方验收；</w:t>
        </w:r>
      </w:ins>
    </w:p>
    <w:p w14:paraId="2C4AB4A0">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81" w:author="范娟娟" w:date="2025-11-13T17:12:23Z"/>
          <w:rFonts w:hint="eastAsia" w:ascii="仿宋_GB2312" w:hAnsi="仿宋_GB2312" w:eastAsia="仿宋_GB2312" w:cs="仿宋_GB2312"/>
          <w:kern w:val="2"/>
          <w:sz w:val="32"/>
          <w:szCs w:val="32"/>
          <w:lang w:eastAsia="zh-CN"/>
        </w:rPr>
      </w:pPr>
      <w:ins w:id="582" w:author="范娟娟" w:date="2025-11-13T17:12:23Z">
        <w:r>
          <w:rPr>
            <w:rFonts w:hint="eastAsia" w:ascii="仿宋_GB2312" w:hAnsi="仿宋_GB2312" w:eastAsia="仿宋_GB2312" w:cs="仿宋_GB2312"/>
            <w:kern w:val="2"/>
            <w:sz w:val="32"/>
            <w:szCs w:val="32"/>
            <w:lang w:eastAsia="zh-CN"/>
          </w:rPr>
          <w:t>（</w:t>
        </w:r>
      </w:ins>
      <w:ins w:id="583" w:author="范娟娟" w:date="2025-11-13T17:12:23Z">
        <w:r>
          <w:rPr>
            <w:rFonts w:hint="eastAsia" w:ascii="仿宋_GB2312" w:hAnsi="仿宋_GB2312" w:eastAsia="仿宋_GB2312" w:cs="仿宋_GB2312"/>
            <w:kern w:val="2"/>
            <w:sz w:val="32"/>
            <w:szCs w:val="32"/>
            <w:lang w:val="en-US" w:eastAsia="zh-CN"/>
          </w:rPr>
          <w:t>3</w:t>
        </w:r>
      </w:ins>
      <w:ins w:id="584" w:author="范娟娟" w:date="2025-11-13T17:12:23Z">
        <w:r>
          <w:rPr>
            <w:rFonts w:hint="eastAsia" w:ascii="仿宋_GB2312" w:hAnsi="仿宋_GB2312" w:eastAsia="仿宋_GB2312" w:cs="仿宋_GB2312"/>
            <w:kern w:val="2"/>
            <w:sz w:val="32"/>
            <w:szCs w:val="32"/>
            <w:lang w:eastAsia="zh-CN"/>
          </w:rPr>
          <w:t>）</w:t>
        </w:r>
      </w:ins>
      <w:ins w:id="585" w:author="范娟娟" w:date="2025-11-13T17:12:23Z">
        <w:r>
          <w:rPr>
            <w:rFonts w:hint="eastAsia" w:ascii="仿宋_GB2312" w:hAnsi="仿宋_GB2312" w:eastAsia="仿宋_GB2312" w:cs="仿宋_GB2312"/>
            <w:kern w:val="2"/>
            <w:sz w:val="32"/>
            <w:szCs w:val="32"/>
          </w:rPr>
          <w:t>乙方明确表示或者以自己的行为表明不能履行</w:t>
        </w:r>
      </w:ins>
      <w:ins w:id="586" w:author="范娟娟" w:date="2025-11-13T17:12:23Z">
        <w:r>
          <w:rPr>
            <w:rFonts w:hint="eastAsia" w:ascii="仿宋_GB2312" w:hAnsi="仿宋_GB2312" w:eastAsia="仿宋_GB2312" w:cs="仿宋_GB2312"/>
            <w:kern w:val="2"/>
            <w:sz w:val="32"/>
            <w:szCs w:val="32"/>
            <w:lang w:eastAsia="zh-CN"/>
          </w:rPr>
          <w:t>本合同约定的义务；</w:t>
        </w:r>
      </w:ins>
    </w:p>
    <w:p w14:paraId="73686F0B">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87" w:author="范娟娟" w:date="2025-11-13T17:12:23Z"/>
          <w:rFonts w:hint="eastAsia" w:ascii="仿宋_GB2312" w:hAnsi="仿宋_GB2312" w:eastAsia="仿宋_GB2312" w:cs="仿宋_GB2312"/>
          <w:kern w:val="2"/>
          <w:sz w:val="32"/>
          <w:szCs w:val="32"/>
          <w:lang w:eastAsia="zh-CN"/>
        </w:rPr>
      </w:pPr>
      <w:ins w:id="588" w:author="范娟娟" w:date="2025-11-13T17:12:23Z">
        <w:r>
          <w:rPr>
            <w:rFonts w:hint="eastAsia" w:ascii="仿宋_GB2312" w:hAnsi="仿宋_GB2312" w:eastAsia="仿宋_GB2312" w:cs="仿宋_GB2312"/>
            <w:kern w:val="2"/>
            <w:sz w:val="32"/>
            <w:szCs w:val="32"/>
            <w:lang w:eastAsia="zh-CN"/>
          </w:rPr>
          <w:t>（</w:t>
        </w:r>
      </w:ins>
      <w:ins w:id="589" w:author="范娟娟" w:date="2025-11-13T17:12:23Z">
        <w:r>
          <w:rPr>
            <w:rFonts w:hint="eastAsia" w:ascii="仿宋_GB2312" w:hAnsi="仿宋_GB2312" w:eastAsia="仿宋_GB2312" w:cs="仿宋_GB2312"/>
            <w:kern w:val="2"/>
            <w:sz w:val="32"/>
            <w:szCs w:val="32"/>
            <w:lang w:val="en-US" w:eastAsia="zh-CN"/>
          </w:rPr>
          <w:t>4</w:t>
        </w:r>
      </w:ins>
      <w:ins w:id="590" w:author="范娟娟" w:date="2025-11-13T17:12:23Z">
        <w:r>
          <w:rPr>
            <w:rFonts w:hint="eastAsia" w:ascii="仿宋_GB2312" w:hAnsi="仿宋_GB2312" w:eastAsia="仿宋_GB2312" w:cs="仿宋_GB2312"/>
            <w:kern w:val="2"/>
            <w:sz w:val="32"/>
            <w:szCs w:val="32"/>
            <w:lang w:eastAsia="zh-CN"/>
          </w:rPr>
          <w:t>）乙方在合同服务期限内累计出现3次违约行为；</w:t>
        </w:r>
      </w:ins>
    </w:p>
    <w:p w14:paraId="4A406E9E">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91" w:author="范娟娟" w:date="2025-11-13T17:12:23Z"/>
          <w:rFonts w:hint="eastAsia" w:ascii="仿宋_GB2312" w:hAnsi="仿宋_GB2312" w:eastAsia="仿宋_GB2312" w:cs="仿宋_GB2312"/>
          <w:kern w:val="2"/>
          <w:sz w:val="32"/>
          <w:szCs w:val="32"/>
          <w:lang w:val="en-US" w:eastAsia="zh-CN"/>
        </w:rPr>
      </w:pPr>
      <w:ins w:id="592" w:author="范娟娟" w:date="2025-11-13T17:12:23Z">
        <w:r>
          <w:rPr>
            <w:rFonts w:hint="eastAsia" w:ascii="仿宋_GB2312" w:hAnsi="仿宋_GB2312" w:eastAsia="仿宋_GB2312" w:cs="仿宋_GB2312"/>
            <w:kern w:val="2"/>
            <w:sz w:val="32"/>
            <w:szCs w:val="32"/>
            <w:lang w:eastAsia="zh-CN"/>
          </w:rPr>
          <w:t>（</w:t>
        </w:r>
      </w:ins>
      <w:ins w:id="593" w:author="范娟娟" w:date="2025-11-13T17:12:23Z">
        <w:r>
          <w:rPr>
            <w:rFonts w:hint="eastAsia" w:ascii="仿宋_GB2312" w:hAnsi="仿宋_GB2312" w:eastAsia="仿宋_GB2312" w:cs="仿宋_GB2312"/>
            <w:kern w:val="2"/>
            <w:sz w:val="32"/>
            <w:szCs w:val="32"/>
            <w:lang w:val="en-US" w:eastAsia="zh-CN"/>
          </w:rPr>
          <w:t>5</w:t>
        </w:r>
      </w:ins>
      <w:ins w:id="594" w:author="范娟娟" w:date="2025-11-13T17:12:23Z">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ins>
      <w:ins w:id="595" w:author="范娟娟" w:date="2025-11-13T17:12:23Z">
        <w:r>
          <w:rPr>
            <w:rFonts w:hint="eastAsia" w:ascii="仿宋_GB2312" w:hAnsi="仿宋_GB2312" w:eastAsia="仿宋_GB2312" w:cs="仿宋_GB2312"/>
            <w:kern w:val="2"/>
            <w:sz w:val="32"/>
            <w:szCs w:val="32"/>
            <w:lang w:val="en-US" w:eastAsia="zh-CN"/>
          </w:rPr>
          <w:t>；</w:t>
        </w:r>
      </w:ins>
    </w:p>
    <w:p w14:paraId="01ED98A8">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96" w:author="范娟娟" w:date="2025-11-13T17:12:23Z"/>
          <w:rFonts w:hint="eastAsia" w:ascii="仿宋_GB2312" w:hAnsi="仿宋_GB2312" w:eastAsia="仿宋_GB2312" w:cs="仿宋_GB2312"/>
          <w:kern w:val="2"/>
          <w:sz w:val="32"/>
          <w:szCs w:val="32"/>
          <w:lang w:val="en-US" w:eastAsia="zh-CN"/>
        </w:rPr>
      </w:pPr>
      <w:ins w:id="597" w:author="范娟娟" w:date="2025-11-13T17:12:23Z">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ins>
    </w:p>
    <w:p w14:paraId="5AC18415">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598" w:author="范娟娟" w:date="2025-11-13T17:12:23Z"/>
          <w:rFonts w:hint="eastAsia" w:ascii="仿宋_GB2312" w:hAnsi="仿宋_GB2312" w:eastAsia="仿宋_GB2312" w:cs="仿宋_GB2312"/>
          <w:kern w:val="2"/>
          <w:sz w:val="32"/>
          <w:szCs w:val="32"/>
          <w:lang w:eastAsia="zh-CN"/>
        </w:rPr>
      </w:pPr>
      <w:ins w:id="599" w:author="范娟娟" w:date="2025-11-13T17:12:23Z">
        <w:r>
          <w:rPr>
            <w:rFonts w:hint="eastAsia" w:ascii="仿宋_GB2312" w:hAnsi="仿宋_GB2312" w:eastAsia="仿宋_GB2312" w:cs="仿宋_GB2312"/>
            <w:kern w:val="2"/>
            <w:sz w:val="32"/>
            <w:szCs w:val="32"/>
            <w:lang w:eastAsia="zh-CN"/>
          </w:rPr>
          <w:t>（</w:t>
        </w:r>
      </w:ins>
      <w:ins w:id="600" w:author="范娟娟" w:date="2025-11-13T17:12:23Z">
        <w:r>
          <w:rPr>
            <w:rFonts w:hint="eastAsia" w:ascii="仿宋_GB2312" w:hAnsi="仿宋_GB2312" w:eastAsia="仿宋_GB2312" w:cs="仿宋_GB2312"/>
            <w:kern w:val="2"/>
            <w:sz w:val="32"/>
            <w:szCs w:val="32"/>
            <w:lang w:val="en-US" w:eastAsia="zh-CN"/>
          </w:rPr>
          <w:t>7</w:t>
        </w:r>
      </w:ins>
      <w:ins w:id="601" w:author="范娟娟" w:date="2025-11-13T17:12:23Z">
        <w:r>
          <w:rPr>
            <w:rFonts w:hint="eastAsia" w:ascii="仿宋_GB2312" w:hAnsi="仿宋_GB2312" w:eastAsia="仿宋_GB2312" w:cs="仿宋_GB2312"/>
            <w:kern w:val="2"/>
            <w:sz w:val="32"/>
            <w:szCs w:val="32"/>
            <w:lang w:eastAsia="zh-CN"/>
          </w:rPr>
          <w:t>）乙方违反本合同关于知识产权、保密条款的约定；</w:t>
        </w:r>
      </w:ins>
    </w:p>
    <w:p w14:paraId="2BEF2C59">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602" w:author="范娟娟" w:date="2025-11-13T17:12:23Z"/>
          <w:rFonts w:hint="eastAsia" w:ascii="仿宋_GB2312" w:hAnsi="仿宋_GB2312" w:eastAsia="仿宋_GB2312" w:cs="仿宋_GB2312"/>
          <w:b w:val="0"/>
          <w:bCs/>
          <w:color w:val="000000"/>
          <w:kern w:val="2"/>
          <w:sz w:val="32"/>
          <w:szCs w:val="32"/>
          <w:highlight w:val="none"/>
          <w:lang w:val="en-US" w:eastAsia="zh-CN" w:bidi="ar-SA"/>
        </w:rPr>
      </w:pPr>
      <w:ins w:id="603" w:author="范娟娟" w:date="2025-11-13T17:12:23Z">
        <w:r>
          <w:rPr>
            <w:rFonts w:hint="eastAsia" w:ascii="仿宋_GB2312" w:hAnsi="仿宋_GB2312" w:eastAsia="仿宋_GB2312" w:cs="仿宋_GB2312"/>
            <w:kern w:val="2"/>
            <w:sz w:val="32"/>
            <w:szCs w:val="32"/>
            <w:lang w:eastAsia="zh-CN"/>
          </w:rPr>
          <w:t>（</w:t>
        </w:r>
      </w:ins>
      <w:ins w:id="604" w:author="范娟娟" w:date="2025-11-13T17:12:23Z">
        <w:r>
          <w:rPr>
            <w:rFonts w:hint="eastAsia" w:ascii="仿宋_GB2312" w:hAnsi="仿宋_GB2312" w:eastAsia="仿宋_GB2312" w:cs="仿宋_GB2312"/>
            <w:kern w:val="2"/>
            <w:sz w:val="32"/>
            <w:szCs w:val="32"/>
            <w:lang w:val="en-US" w:eastAsia="zh-CN"/>
          </w:rPr>
          <w:t>8</w:t>
        </w:r>
      </w:ins>
      <w:ins w:id="605" w:author="范娟娟" w:date="2025-11-13T17:12:23Z">
        <w:r>
          <w:rPr>
            <w:rFonts w:hint="eastAsia" w:ascii="仿宋_GB2312" w:hAnsi="仿宋_GB2312" w:eastAsia="仿宋_GB2312" w:cs="仿宋_GB2312"/>
            <w:kern w:val="2"/>
            <w:sz w:val="32"/>
            <w:szCs w:val="32"/>
            <w:lang w:eastAsia="zh-CN"/>
          </w:rPr>
          <w:t>）</w:t>
        </w:r>
      </w:ins>
      <w:ins w:id="606" w:author="范娟娟" w:date="2025-11-13T17:12:23Z">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ins>
    </w:p>
    <w:p w14:paraId="2842BBBF">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607" w:author="范娟娟" w:date="2025-11-13T17:12:23Z"/>
          <w:rFonts w:hint="eastAsia" w:ascii="仿宋_GB2312" w:hAnsi="仿宋_GB2312" w:eastAsia="仿宋_GB2312" w:cs="仿宋_GB2312"/>
          <w:b w:val="0"/>
          <w:bCs/>
          <w:color w:val="000000"/>
          <w:kern w:val="2"/>
          <w:sz w:val="32"/>
          <w:szCs w:val="32"/>
          <w:highlight w:val="none"/>
          <w:lang w:val="en-US" w:eastAsia="zh-CN" w:bidi="ar-SA"/>
        </w:rPr>
      </w:pPr>
      <w:ins w:id="608" w:author="范娟娟" w:date="2025-11-13T17:12:23Z">
        <w:r>
          <w:rPr>
            <w:rFonts w:hint="eastAsia" w:ascii="仿宋_GB2312" w:hAnsi="仿宋_GB2312" w:eastAsia="仿宋_GB2312" w:cs="仿宋_GB2312"/>
            <w:b w:val="0"/>
            <w:bCs/>
            <w:color w:val="000000"/>
            <w:kern w:val="2"/>
            <w:sz w:val="32"/>
            <w:szCs w:val="32"/>
            <w:highlight w:val="none"/>
            <w:lang w:val="en-US" w:eastAsia="zh-CN" w:bidi="ar-SA"/>
          </w:rPr>
          <w:t>（9）</w:t>
        </w:r>
      </w:ins>
      <w:ins w:id="609" w:author="范娟娟" w:date="2025-11-13T17:12:23Z">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ins>
    </w:p>
    <w:p w14:paraId="7C26BB83">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610" w:author="范娟娟" w:date="2025-11-13T17:12:23Z"/>
          <w:rFonts w:hint="eastAsia" w:ascii="仿宋_GB2312" w:hAnsi="仿宋_GB2312" w:eastAsia="仿宋_GB2312" w:cs="仿宋_GB2312"/>
          <w:color w:val="auto"/>
          <w:kern w:val="2"/>
          <w:sz w:val="32"/>
          <w:szCs w:val="32"/>
          <w:lang w:val="en-US" w:eastAsia="zh-CN"/>
        </w:rPr>
      </w:pPr>
      <w:ins w:id="611" w:author="范娟娟" w:date="2025-11-13T17:12:23Z">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ins>
    </w:p>
    <w:p w14:paraId="4D85B8CB">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612" w:author="范娟娟" w:date="2025-11-13T17:12:23Z"/>
          <w:rFonts w:hint="eastAsia" w:ascii="仿宋_GB2312" w:hAnsi="仿宋_GB2312" w:eastAsia="仿宋_GB2312" w:cs="仿宋_GB2312"/>
          <w:color w:val="auto"/>
          <w:kern w:val="2"/>
          <w:sz w:val="32"/>
          <w:szCs w:val="32"/>
          <w:lang w:val="en-US" w:eastAsia="zh-CN"/>
        </w:rPr>
      </w:pPr>
      <w:ins w:id="613" w:author="范娟娟" w:date="2025-11-13T17:12:23Z">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ins>
    </w:p>
    <w:p w14:paraId="12E9865E">
      <w:pPr>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outlineLvl w:val="9"/>
        <w:rPr>
          <w:ins w:id="614" w:author="范娟娟" w:date="2025-11-13T17:12:23Z"/>
          <w:rFonts w:hint="eastAsia" w:ascii="仿宋_GB2312" w:hAnsi="仿宋_GB2312" w:eastAsia="仿宋_GB2312" w:cs="仿宋_GB2312"/>
          <w:b w:val="0"/>
          <w:bCs/>
          <w:color w:val="FF0000"/>
          <w:sz w:val="21"/>
          <w:szCs w:val="21"/>
          <w:lang w:val="en-US" w:eastAsia="zh-CN"/>
        </w:rPr>
      </w:pPr>
      <w:ins w:id="615" w:author="范娟娟" w:date="2025-11-13T17:12:23Z">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ins>
    </w:p>
    <w:p w14:paraId="303ADE03">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ins w:id="616" w:author="范娟娟" w:date="2025-11-13T17:12:23Z"/>
          <w:rFonts w:hint="eastAsia" w:ascii="仿宋_GB2312" w:hAnsi="仿宋_GB2312" w:eastAsia="仿宋_GB2312" w:cs="仿宋_GB2312"/>
          <w:b/>
          <w:bCs/>
          <w:kern w:val="2"/>
          <w:sz w:val="32"/>
          <w:szCs w:val="32"/>
          <w:lang w:eastAsia="zh-CN"/>
        </w:rPr>
      </w:pPr>
      <w:ins w:id="617" w:author="范娟娟" w:date="2025-11-13T17:12:23Z">
        <w:r>
          <w:rPr>
            <w:rFonts w:hint="eastAsia" w:ascii="仿宋_GB2312" w:hAnsi="仿宋_GB2312" w:eastAsia="仿宋_GB2312" w:cs="仿宋_GB2312"/>
            <w:b/>
            <w:bCs/>
            <w:kern w:val="2"/>
            <w:sz w:val="32"/>
            <w:szCs w:val="32"/>
            <w:lang w:eastAsia="zh-CN"/>
          </w:rPr>
          <w:t>十一、合同变更与解除</w:t>
        </w:r>
      </w:ins>
    </w:p>
    <w:p w14:paraId="5E9F272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618" w:author="范娟娟" w:date="2025-11-13T17:12:23Z"/>
          <w:rFonts w:hint="eastAsia" w:ascii="仿宋_GB2312" w:hAnsi="仿宋_GB2312" w:eastAsia="仿宋_GB2312" w:cs="仿宋_GB2312"/>
          <w:kern w:val="2"/>
          <w:sz w:val="32"/>
          <w:szCs w:val="32"/>
          <w:lang w:eastAsia="zh-CN"/>
        </w:rPr>
      </w:pPr>
      <w:ins w:id="619" w:author="范娟娟" w:date="2025-11-13T17:12:23Z">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ins>
    </w:p>
    <w:p w14:paraId="3D3FA99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620" w:author="范娟娟" w:date="2025-11-13T17:12:23Z"/>
          <w:rFonts w:hint="eastAsia" w:ascii="仿宋_GB2312" w:hAnsi="仿宋_GB2312" w:eastAsia="仿宋_GB2312" w:cs="仿宋_GB2312"/>
          <w:sz w:val="32"/>
          <w:szCs w:val="32"/>
        </w:rPr>
      </w:pPr>
      <w:ins w:id="621" w:author="范娟娟" w:date="2025-11-13T17:12:23Z">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ins>
    </w:p>
    <w:p w14:paraId="5CE0148C">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ins w:id="622" w:author="范娟娟" w:date="2025-11-13T17:12:23Z"/>
          <w:rFonts w:hint="eastAsia" w:ascii="仿宋_GB2312" w:hAnsi="仿宋_GB2312" w:eastAsia="仿宋_GB2312" w:cs="仿宋_GB2312"/>
          <w:b/>
          <w:sz w:val="32"/>
          <w:szCs w:val="32"/>
        </w:rPr>
      </w:pPr>
      <w:ins w:id="623" w:author="范娟娟" w:date="2025-11-13T17:12:23Z">
        <w:r>
          <w:rPr>
            <w:rFonts w:hint="eastAsia" w:ascii="仿宋_GB2312" w:hAnsi="仿宋_GB2312" w:eastAsia="仿宋_GB2312" w:cs="仿宋_GB2312"/>
            <w:b/>
            <w:sz w:val="32"/>
            <w:szCs w:val="32"/>
            <w:lang w:eastAsia="zh-CN"/>
          </w:rPr>
          <w:t>十二、</w:t>
        </w:r>
      </w:ins>
      <w:ins w:id="624" w:author="范娟娟" w:date="2025-11-13T17:12:23Z">
        <w:r>
          <w:rPr>
            <w:rFonts w:hint="eastAsia" w:ascii="仿宋_GB2312" w:hAnsi="仿宋_GB2312" w:eastAsia="仿宋_GB2312" w:cs="仿宋_GB2312"/>
            <w:b/>
            <w:sz w:val="32"/>
            <w:szCs w:val="32"/>
          </w:rPr>
          <w:t>争议解决方式</w:t>
        </w:r>
      </w:ins>
    </w:p>
    <w:p w14:paraId="482433A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ins w:id="625" w:author="范娟娟" w:date="2025-11-13T17:12:23Z"/>
          <w:rFonts w:hint="eastAsia" w:ascii="仿宋_GB2312" w:hAnsi="仿宋_GB2312" w:eastAsia="仿宋_GB2312" w:cs="仿宋_GB2312"/>
          <w:b/>
          <w:sz w:val="32"/>
          <w:szCs w:val="32"/>
          <w:lang w:val="en-US" w:eastAsia="zh-CN"/>
        </w:rPr>
      </w:pPr>
      <w:ins w:id="626" w:author="范娟娟" w:date="2025-11-13T17:12:23Z">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ins>
    </w:p>
    <w:p w14:paraId="797CD982">
      <w:pPr>
        <w:keepNext w:val="0"/>
        <w:keepLines w:val="0"/>
        <w:pageBreakBefore w:val="0"/>
        <w:kinsoku/>
        <w:wordWrap/>
        <w:overflowPunct/>
        <w:topLinePunct w:val="0"/>
        <w:autoSpaceDE/>
        <w:autoSpaceDN/>
        <w:bidi w:val="0"/>
        <w:adjustRightInd/>
        <w:spacing w:line="400" w:lineRule="exact"/>
        <w:ind w:firstLine="643"/>
        <w:jc w:val="both"/>
        <w:textAlignment w:val="auto"/>
        <w:rPr>
          <w:ins w:id="627" w:author="范娟娟" w:date="2025-11-13T17:12:23Z"/>
          <w:rFonts w:hint="eastAsia" w:ascii="仿宋_GB2312" w:hAnsi="仿宋_GB2312" w:eastAsia="仿宋_GB2312" w:cs="仿宋_GB2312"/>
          <w:b/>
          <w:sz w:val="32"/>
          <w:szCs w:val="32"/>
          <w:lang w:eastAsia="zh-CN"/>
        </w:rPr>
      </w:pPr>
      <w:ins w:id="628" w:author="范娟娟" w:date="2025-11-13T17:12:23Z">
        <w:r>
          <w:rPr>
            <w:rFonts w:hint="eastAsia" w:ascii="仿宋_GB2312" w:hAnsi="仿宋_GB2312" w:eastAsia="仿宋_GB2312" w:cs="仿宋_GB2312"/>
            <w:b/>
            <w:sz w:val="32"/>
            <w:szCs w:val="32"/>
            <w:lang w:val="en-US" w:eastAsia="zh-CN"/>
          </w:rPr>
          <w:t>十三、</w:t>
        </w:r>
      </w:ins>
      <w:ins w:id="629" w:author="范娟娟" w:date="2025-11-13T17:12:23Z">
        <w:r>
          <w:rPr>
            <w:rFonts w:hint="eastAsia" w:ascii="仿宋_GB2312" w:hAnsi="仿宋_GB2312" w:eastAsia="仿宋_GB2312" w:cs="仿宋_GB2312"/>
            <w:b/>
            <w:sz w:val="32"/>
            <w:szCs w:val="32"/>
            <w:lang w:eastAsia="zh-CN"/>
          </w:rPr>
          <w:t>合同生效及其它</w:t>
        </w:r>
      </w:ins>
    </w:p>
    <w:p w14:paraId="7B196611">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ins w:id="630" w:author="范娟娟" w:date="2025-11-13T17:12:23Z"/>
          <w:rFonts w:hint="eastAsia" w:ascii="仿宋_GB2312" w:hAnsi="仿宋_GB2312" w:eastAsia="仿宋_GB2312" w:cs="仿宋_GB2312"/>
          <w:b w:val="0"/>
          <w:bCs/>
          <w:color w:val="000000"/>
          <w:kern w:val="2"/>
          <w:sz w:val="32"/>
          <w:szCs w:val="32"/>
          <w:highlight w:val="none"/>
          <w:lang w:val="en-US" w:eastAsia="zh-CN" w:bidi="ar-SA"/>
        </w:rPr>
      </w:pPr>
      <w:ins w:id="631" w:author="范娟娟" w:date="2025-11-13T17:12:23Z">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ins>
    </w:p>
    <w:p w14:paraId="2C58A9B9">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ins w:id="632" w:author="范娟娟" w:date="2025-11-13T17:12:23Z"/>
          <w:rFonts w:hint="eastAsia" w:ascii="仿宋_GB2312" w:hAnsi="仿宋_GB2312" w:eastAsia="仿宋_GB2312" w:cs="仿宋_GB2312"/>
          <w:b w:val="0"/>
          <w:bCs/>
          <w:color w:val="000000"/>
          <w:kern w:val="2"/>
          <w:sz w:val="32"/>
          <w:szCs w:val="32"/>
          <w:lang w:val="en-US" w:eastAsia="zh-CN" w:bidi="ar-SA"/>
        </w:rPr>
      </w:pPr>
      <w:ins w:id="633" w:author="范娟娟" w:date="2025-11-13T17:12:23Z">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ins>
    </w:p>
    <w:p w14:paraId="53F79F4D">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ins w:id="634" w:author="范娟娟" w:date="2025-11-13T17:12:23Z"/>
          <w:rFonts w:hint="eastAsia" w:ascii="仿宋_GB2312" w:hAnsi="仿宋_GB2312" w:eastAsia="仿宋_GB2312" w:cs="仿宋_GB2312"/>
          <w:b w:val="0"/>
          <w:bCs/>
          <w:color w:val="000000"/>
          <w:kern w:val="2"/>
          <w:sz w:val="32"/>
          <w:szCs w:val="32"/>
          <w:lang w:val="en-US" w:eastAsia="zh-CN" w:bidi="ar-SA"/>
        </w:rPr>
      </w:pPr>
      <w:ins w:id="635" w:author="范娟娟" w:date="2025-11-13T17:12:23Z">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ins>
      <w:ins w:id="636" w:author="范娟娟" w:date="2025-11-13T17:12:23Z">
        <w:r>
          <w:rPr>
            <w:rFonts w:hint="eastAsia" w:ascii="仿宋_GB2312" w:hAnsi="仿宋_GB2312" w:eastAsia="仿宋_GB2312" w:cs="仿宋_GB2312"/>
            <w:b w:val="0"/>
            <w:bCs/>
            <w:color w:val="000000"/>
            <w:kern w:val="2"/>
            <w:sz w:val="32"/>
            <w:szCs w:val="32"/>
            <w:u w:val="single"/>
            <w:lang w:val="en-US" w:eastAsia="zh-CN" w:bidi="ar-SA"/>
          </w:rPr>
          <w:t xml:space="preserve">         </w:t>
        </w:r>
      </w:ins>
      <w:ins w:id="637" w:author="范娟娟" w:date="2025-11-13T17:12:23Z">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ins>
    </w:p>
    <w:p w14:paraId="607ACA16">
      <w:pPr>
        <w:pStyle w:val="42"/>
        <w:keepNext w:val="0"/>
        <w:keepLines w:val="0"/>
        <w:pageBreakBefore w:val="0"/>
        <w:kinsoku/>
        <w:wordWrap/>
        <w:overflowPunct/>
        <w:topLinePunct w:val="0"/>
        <w:autoSpaceDE/>
        <w:autoSpaceDN/>
        <w:bidi w:val="0"/>
        <w:spacing w:line="400" w:lineRule="exact"/>
        <w:rPr>
          <w:ins w:id="638" w:author="范娟娟" w:date="2025-11-13T17:12:23Z"/>
          <w:rFonts w:hint="eastAsia" w:ascii="仿宋_GB2312" w:hAnsi="仿宋_GB2312" w:eastAsia="仿宋_GB2312" w:cs="仿宋_GB2312"/>
          <w:b/>
          <w:bCs w:val="0"/>
          <w:color w:val="000000"/>
          <w:kern w:val="2"/>
          <w:sz w:val="32"/>
          <w:szCs w:val="32"/>
          <w:highlight w:val="none"/>
          <w:lang w:val="en-US" w:eastAsia="zh-CN" w:bidi="ar-SA"/>
        </w:rPr>
      </w:pPr>
      <w:ins w:id="639" w:author="范娟娟" w:date="2025-11-13T17:12:23Z">
        <w:r>
          <w:rPr>
            <w:rFonts w:hint="eastAsia" w:ascii="仿宋_GB2312" w:hAnsi="仿宋_GB2312" w:eastAsia="仿宋_GB2312" w:cs="仿宋_GB2312"/>
            <w:b/>
            <w:bCs w:val="0"/>
            <w:color w:val="000000"/>
            <w:kern w:val="2"/>
            <w:sz w:val="32"/>
            <w:szCs w:val="32"/>
            <w:highlight w:val="none"/>
            <w:lang w:val="en-US" w:eastAsia="zh-CN" w:bidi="ar-SA"/>
          </w:rPr>
          <w:t>【十四、特殊条款】</w:t>
        </w:r>
      </w:ins>
    </w:p>
    <w:p w14:paraId="604DF7BF">
      <w:pPr>
        <w:pStyle w:val="42"/>
        <w:keepNext w:val="0"/>
        <w:keepLines w:val="0"/>
        <w:pageBreakBefore w:val="0"/>
        <w:kinsoku/>
        <w:wordWrap/>
        <w:overflowPunct/>
        <w:topLinePunct w:val="0"/>
        <w:autoSpaceDE/>
        <w:autoSpaceDN/>
        <w:bidi w:val="0"/>
        <w:spacing w:line="400" w:lineRule="exact"/>
        <w:rPr>
          <w:ins w:id="640" w:author="范娟娟" w:date="2025-11-13T17:12:23Z"/>
          <w:rFonts w:hint="eastAsia" w:ascii="仿宋_GB2312" w:hAnsi="仿宋_GB2312" w:eastAsia="仿宋_GB2312" w:cs="仿宋_GB2312"/>
          <w:sz w:val="32"/>
          <w:szCs w:val="32"/>
          <w:lang w:eastAsia="zh-CN"/>
        </w:rPr>
      </w:pPr>
      <w:ins w:id="641" w:author="范娟娟" w:date="2025-11-13T17:12:23Z">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ins>
    </w:p>
    <w:p w14:paraId="7E41D76B">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ins w:id="642" w:author="范娟娟" w:date="2025-11-13T17:12:23Z"/>
          <w:rFonts w:hint="eastAsia" w:ascii="仿宋_GB2312" w:hAnsi="仿宋_GB2312" w:eastAsia="仿宋_GB2312" w:cs="仿宋_GB2312"/>
          <w:b w:val="0"/>
          <w:bCs/>
          <w:color w:val="000000"/>
          <w:sz w:val="32"/>
          <w:szCs w:val="32"/>
        </w:rPr>
      </w:pPr>
    </w:p>
    <w:p w14:paraId="3CA5939D">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ins w:id="643" w:author="范娟娟" w:date="2025-11-13T17:12:23Z"/>
          <w:rFonts w:hint="eastAsia" w:ascii="仿宋_GB2312" w:hAnsi="仿宋_GB2312" w:eastAsia="仿宋_GB2312" w:cs="仿宋_GB2312"/>
          <w:b w:val="0"/>
          <w:bCs/>
          <w:color w:val="000000"/>
          <w:sz w:val="32"/>
          <w:szCs w:val="32"/>
        </w:rPr>
      </w:pPr>
      <w:ins w:id="644" w:author="范娟娟" w:date="2025-11-13T17:12:23Z">
        <w:r>
          <w:rPr>
            <w:rFonts w:hint="eastAsia" w:ascii="仿宋_GB2312" w:hAnsi="仿宋_GB2312" w:eastAsia="仿宋_GB2312" w:cs="仿宋_GB2312"/>
            <w:b w:val="0"/>
            <w:bCs/>
            <w:color w:val="000000"/>
            <w:sz w:val="32"/>
            <w:szCs w:val="32"/>
          </w:rPr>
          <w:t>（以下无正文）</w:t>
        </w:r>
      </w:ins>
    </w:p>
    <w:p w14:paraId="781F27E2">
      <w:pPr>
        <w:pStyle w:val="42"/>
        <w:keepNext w:val="0"/>
        <w:keepLines w:val="0"/>
        <w:pageBreakBefore w:val="0"/>
        <w:kinsoku/>
        <w:wordWrap/>
        <w:overflowPunct/>
        <w:topLinePunct w:val="0"/>
        <w:autoSpaceDE/>
        <w:autoSpaceDN/>
        <w:bidi w:val="0"/>
        <w:spacing w:line="400" w:lineRule="exact"/>
        <w:rPr>
          <w:ins w:id="645" w:author="范娟娟" w:date="2025-11-13T17:12:23Z"/>
          <w:rFonts w:hint="eastAsia" w:ascii="仿宋_GB2312" w:hAnsi="仿宋_GB2312" w:eastAsia="仿宋_GB2312" w:cs="仿宋_GB2312"/>
          <w:b w:val="0"/>
          <w:bCs/>
          <w:color w:val="000000"/>
          <w:kern w:val="2"/>
          <w:sz w:val="32"/>
          <w:szCs w:val="32"/>
          <w:lang w:val="en-US" w:eastAsia="zh-CN" w:bidi="ar-SA"/>
        </w:rPr>
      </w:pPr>
      <w:ins w:id="646" w:author="范娟娟" w:date="2025-11-13T17:12:23Z">
        <w:r>
          <w:rPr>
            <w:rFonts w:hint="eastAsia" w:ascii="仿宋_GB2312" w:hAnsi="仿宋_GB2312" w:eastAsia="仿宋_GB2312" w:cs="仿宋_GB2312"/>
            <w:b w:val="0"/>
            <w:bCs/>
            <w:color w:val="000000"/>
            <w:kern w:val="2"/>
            <w:sz w:val="32"/>
            <w:szCs w:val="32"/>
            <w:lang w:val="en-US" w:eastAsia="zh-CN" w:bidi="ar-SA"/>
          </w:rPr>
          <w:t xml:space="preserve">甲方（加盖公章）：           </w:t>
        </w:r>
      </w:ins>
    </w:p>
    <w:p w14:paraId="418E4807">
      <w:pPr>
        <w:pStyle w:val="42"/>
        <w:keepNext w:val="0"/>
        <w:keepLines w:val="0"/>
        <w:pageBreakBefore w:val="0"/>
        <w:kinsoku/>
        <w:wordWrap/>
        <w:overflowPunct/>
        <w:topLinePunct w:val="0"/>
        <w:autoSpaceDE/>
        <w:autoSpaceDN/>
        <w:bidi w:val="0"/>
        <w:spacing w:line="400" w:lineRule="exact"/>
        <w:rPr>
          <w:ins w:id="647" w:author="范娟娟" w:date="2025-11-13T17:12:23Z"/>
          <w:rFonts w:hint="eastAsia" w:ascii="仿宋_GB2312" w:hAnsi="仿宋_GB2312" w:eastAsia="仿宋_GB2312" w:cs="仿宋_GB2312"/>
          <w:b w:val="0"/>
          <w:bCs/>
          <w:color w:val="000000"/>
          <w:kern w:val="2"/>
          <w:sz w:val="32"/>
          <w:szCs w:val="32"/>
          <w:lang w:val="en-US" w:eastAsia="zh-CN" w:bidi="ar-SA"/>
        </w:rPr>
      </w:pPr>
      <w:ins w:id="648" w:author="范娟娟" w:date="2025-11-13T17:12:23Z">
        <w:r>
          <w:rPr>
            <w:rFonts w:hint="eastAsia" w:ascii="仿宋_GB2312" w:hAnsi="仿宋_GB2312" w:eastAsia="仿宋_GB2312" w:cs="仿宋_GB2312"/>
            <w:b w:val="0"/>
            <w:bCs/>
            <w:color w:val="000000"/>
            <w:kern w:val="2"/>
            <w:sz w:val="32"/>
            <w:szCs w:val="32"/>
            <w:lang w:val="en-US" w:eastAsia="zh-CN" w:bidi="ar-SA"/>
          </w:rPr>
          <w:t xml:space="preserve">授权代表（签名）：             </w:t>
        </w:r>
      </w:ins>
    </w:p>
    <w:p w14:paraId="1B331F62">
      <w:pPr>
        <w:pStyle w:val="42"/>
        <w:keepNext w:val="0"/>
        <w:keepLines w:val="0"/>
        <w:pageBreakBefore w:val="0"/>
        <w:kinsoku/>
        <w:wordWrap/>
        <w:overflowPunct/>
        <w:topLinePunct w:val="0"/>
        <w:autoSpaceDE/>
        <w:autoSpaceDN/>
        <w:bidi w:val="0"/>
        <w:spacing w:line="400" w:lineRule="exact"/>
        <w:rPr>
          <w:ins w:id="649" w:author="范娟娟" w:date="2025-11-13T17:12:23Z"/>
          <w:rFonts w:hint="eastAsia" w:ascii="仿宋_GB2312" w:hAnsi="仿宋_GB2312" w:eastAsia="仿宋_GB2312" w:cs="仿宋_GB2312"/>
          <w:b w:val="0"/>
          <w:bCs/>
          <w:color w:val="000000"/>
          <w:kern w:val="2"/>
          <w:sz w:val="32"/>
          <w:szCs w:val="32"/>
          <w:lang w:val="en-US" w:eastAsia="zh-CN" w:bidi="ar-SA"/>
        </w:rPr>
      </w:pPr>
      <w:ins w:id="650" w:author="范娟娟" w:date="2025-11-13T17:12:23Z">
        <w:r>
          <w:rPr>
            <w:rFonts w:hint="eastAsia" w:ascii="仿宋_GB2312" w:hAnsi="仿宋_GB2312" w:eastAsia="仿宋_GB2312" w:cs="仿宋_GB2312"/>
            <w:b w:val="0"/>
            <w:bCs/>
            <w:color w:val="000000"/>
            <w:kern w:val="2"/>
            <w:sz w:val="32"/>
            <w:szCs w:val="32"/>
            <w:lang w:val="en-US" w:eastAsia="zh-CN" w:bidi="ar-SA"/>
          </w:rPr>
          <w:t xml:space="preserve">经办人（签名）：                            </w:t>
        </w:r>
      </w:ins>
    </w:p>
    <w:p w14:paraId="53B5408C">
      <w:pPr>
        <w:pStyle w:val="42"/>
        <w:keepNext w:val="0"/>
        <w:keepLines w:val="0"/>
        <w:pageBreakBefore w:val="0"/>
        <w:kinsoku/>
        <w:wordWrap/>
        <w:overflowPunct/>
        <w:topLinePunct w:val="0"/>
        <w:autoSpaceDE/>
        <w:autoSpaceDN/>
        <w:bidi w:val="0"/>
        <w:spacing w:line="400" w:lineRule="exact"/>
        <w:rPr>
          <w:ins w:id="651" w:author="范娟娟" w:date="2025-11-13T17:12:23Z"/>
          <w:rFonts w:hint="eastAsia" w:ascii="仿宋_GB2312" w:hAnsi="仿宋_GB2312" w:eastAsia="仿宋_GB2312" w:cs="仿宋_GB2312"/>
          <w:b w:val="0"/>
          <w:bCs/>
          <w:color w:val="000000"/>
          <w:kern w:val="2"/>
          <w:sz w:val="32"/>
          <w:szCs w:val="32"/>
          <w:lang w:val="en-US" w:eastAsia="zh-CN" w:bidi="ar-SA"/>
        </w:rPr>
      </w:pPr>
      <w:ins w:id="652" w:author="范娟娟" w:date="2025-11-13T17:12:23Z">
        <w:r>
          <w:rPr>
            <w:rFonts w:hint="eastAsia" w:ascii="仿宋_GB2312" w:hAnsi="仿宋_GB2312" w:eastAsia="仿宋_GB2312" w:cs="仿宋_GB2312"/>
            <w:b w:val="0"/>
            <w:bCs/>
            <w:color w:val="000000"/>
            <w:kern w:val="2"/>
            <w:sz w:val="32"/>
            <w:szCs w:val="32"/>
            <w:lang w:val="en-US" w:eastAsia="zh-CN" w:bidi="ar-SA"/>
          </w:rPr>
          <w:t xml:space="preserve">日期：   年  月  日            </w:t>
        </w:r>
      </w:ins>
    </w:p>
    <w:p w14:paraId="7738CDCE">
      <w:pPr>
        <w:pStyle w:val="42"/>
        <w:keepNext w:val="0"/>
        <w:keepLines w:val="0"/>
        <w:pageBreakBefore w:val="0"/>
        <w:kinsoku/>
        <w:wordWrap/>
        <w:overflowPunct/>
        <w:topLinePunct w:val="0"/>
        <w:autoSpaceDE/>
        <w:autoSpaceDN/>
        <w:bidi w:val="0"/>
        <w:spacing w:line="400" w:lineRule="exact"/>
        <w:ind w:left="0" w:leftChars="0" w:firstLine="0" w:firstLineChars="0"/>
        <w:rPr>
          <w:ins w:id="653" w:author="范娟娟" w:date="2025-11-13T17:12:23Z"/>
          <w:rFonts w:hint="eastAsia" w:ascii="仿宋_GB2312" w:hAnsi="仿宋_GB2312" w:eastAsia="仿宋_GB2312" w:cs="仿宋_GB2312"/>
          <w:b w:val="0"/>
          <w:bCs/>
          <w:color w:val="000000"/>
          <w:kern w:val="2"/>
          <w:sz w:val="32"/>
          <w:szCs w:val="32"/>
          <w:lang w:val="en-US" w:eastAsia="zh-CN" w:bidi="ar-SA"/>
        </w:rPr>
      </w:pPr>
    </w:p>
    <w:p w14:paraId="1AE01B10">
      <w:pPr>
        <w:pStyle w:val="42"/>
        <w:keepNext w:val="0"/>
        <w:keepLines w:val="0"/>
        <w:pageBreakBefore w:val="0"/>
        <w:kinsoku/>
        <w:wordWrap/>
        <w:overflowPunct/>
        <w:topLinePunct w:val="0"/>
        <w:autoSpaceDE/>
        <w:autoSpaceDN/>
        <w:bidi w:val="0"/>
        <w:spacing w:line="400" w:lineRule="exact"/>
        <w:ind w:left="0" w:leftChars="0" w:firstLine="0" w:firstLineChars="0"/>
        <w:rPr>
          <w:ins w:id="654" w:author="范娟娟" w:date="2025-11-13T17:12:23Z"/>
          <w:rFonts w:hint="eastAsia" w:ascii="仿宋_GB2312" w:hAnsi="仿宋_GB2312" w:eastAsia="仿宋_GB2312" w:cs="仿宋_GB2312"/>
          <w:b w:val="0"/>
          <w:bCs/>
          <w:color w:val="000000"/>
          <w:kern w:val="2"/>
          <w:sz w:val="32"/>
          <w:szCs w:val="32"/>
          <w:lang w:val="en-US" w:eastAsia="zh-CN" w:bidi="ar-SA"/>
        </w:rPr>
      </w:pPr>
    </w:p>
    <w:p w14:paraId="530506EA">
      <w:pPr>
        <w:pStyle w:val="42"/>
        <w:keepNext w:val="0"/>
        <w:keepLines w:val="0"/>
        <w:pageBreakBefore w:val="0"/>
        <w:kinsoku/>
        <w:wordWrap/>
        <w:overflowPunct/>
        <w:topLinePunct w:val="0"/>
        <w:autoSpaceDE/>
        <w:autoSpaceDN/>
        <w:bidi w:val="0"/>
        <w:spacing w:line="400" w:lineRule="exact"/>
        <w:rPr>
          <w:ins w:id="655" w:author="范娟娟" w:date="2025-11-13T17:12:23Z"/>
          <w:rFonts w:hint="eastAsia" w:ascii="仿宋_GB2312" w:hAnsi="仿宋_GB2312" w:eastAsia="仿宋_GB2312" w:cs="仿宋_GB2312"/>
          <w:b w:val="0"/>
          <w:bCs/>
          <w:color w:val="000000"/>
          <w:kern w:val="2"/>
          <w:sz w:val="32"/>
          <w:szCs w:val="32"/>
          <w:lang w:val="en-US" w:eastAsia="zh-CN" w:bidi="ar-SA"/>
        </w:rPr>
      </w:pPr>
      <w:ins w:id="656" w:author="范娟娟" w:date="2025-11-13T17:12:23Z">
        <w:r>
          <w:rPr>
            <w:rFonts w:hint="eastAsia" w:ascii="仿宋_GB2312" w:hAnsi="仿宋_GB2312" w:eastAsia="仿宋_GB2312" w:cs="仿宋_GB2312"/>
            <w:b w:val="0"/>
            <w:bCs/>
            <w:color w:val="000000"/>
            <w:kern w:val="2"/>
            <w:sz w:val="32"/>
            <w:szCs w:val="32"/>
            <w:lang w:val="en-US" w:eastAsia="zh-CN" w:bidi="ar-SA"/>
          </w:rPr>
          <w:t xml:space="preserve">乙方（加盖公章）：           </w:t>
        </w:r>
      </w:ins>
    </w:p>
    <w:p w14:paraId="6A2035A3">
      <w:pPr>
        <w:pStyle w:val="42"/>
        <w:keepNext w:val="0"/>
        <w:keepLines w:val="0"/>
        <w:pageBreakBefore w:val="0"/>
        <w:kinsoku/>
        <w:wordWrap/>
        <w:overflowPunct/>
        <w:topLinePunct w:val="0"/>
        <w:autoSpaceDE/>
        <w:autoSpaceDN/>
        <w:bidi w:val="0"/>
        <w:spacing w:line="400" w:lineRule="exact"/>
        <w:ind w:firstLine="640" w:firstLineChars="200"/>
        <w:rPr>
          <w:ins w:id="657" w:author="范娟娟" w:date="2025-11-13T17:12:23Z"/>
          <w:rFonts w:hint="eastAsia" w:ascii="仿宋_GB2312" w:hAnsi="仿宋_GB2312" w:eastAsia="仿宋_GB2312" w:cs="仿宋_GB2312"/>
          <w:b w:val="0"/>
          <w:bCs/>
          <w:color w:val="000000"/>
          <w:kern w:val="2"/>
          <w:sz w:val="32"/>
          <w:szCs w:val="32"/>
          <w:lang w:val="en-US" w:eastAsia="zh-CN" w:bidi="ar-SA"/>
        </w:rPr>
      </w:pPr>
      <w:ins w:id="658" w:author="范娟娟" w:date="2025-11-13T17:12:23Z">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ins>
    </w:p>
    <w:p w14:paraId="3B09DFC6">
      <w:pPr>
        <w:rPr>
          <w:rFonts w:hint="eastAsia" w:ascii="宋体" w:hAnsi="宋体" w:eastAsia="宋体" w:cs="宋体"/>
          <w:color w:val="auto"/>
          <w:sz w:val="21"/>
          <w:szCs w:val="21"/>
          <w:lang w:val="en-US" w:eastAsia="zh-CN"/>
        </w:rPr>
      </w:pPr>
      <w:ins w:id="659" w:author="范娟娟" w:date="2025-11-13T17:12:23Z">
        <w:r>
          <w:rPr>
            <w:rFonts w:hint="eastAsia" w:ascii="仿宋_GB2312" w:hAnsi="仿宋_GB2312" w:eastAsia="仿宋_GB2312" w:cs="仿宋_GB2312"/>
            <w:b w:val="0"/>
            <w:bCs/>
            <w:color w:val="000000"/>
            <w:kern w:val="2"/>
            <w:sz w:val="32"/>
            <w:szCs w:val="32"/>
            <w:lang w:val="en-US" w:eastAsia="zh-CN" w:bidi="ar-SA"/>
          </w:rPr>
          <w:t xml:space="preserve">日期：   年  月  日 </w:t>
        </w:r>
      </w:ins>
    </w:p>
    <w:p w14:paraId="30710FF9">
      <w:pPr>
        <w:widowControl/>
        <w:spacing w:before="100" w:beforeAutospacing="1" w:after="100" w:afterAutospacing="1"/>
        <w:outlineLvl w:val="9"/>
        <w:rPr>
          <w:ins w:id="660" w:author="范娟娟" w:date="2025-11-13T17:14:17Z"/>
          <w:rFonts w:hint="eastAsia" w:asciiTheme="minorEastAsia" w:hAnsiTheme="minorEastAsia" w:eastAsiaTheme="minorEastAsia" w:cstheme="minorEastAsia"/>
          <w:b/>
          <w:bCs/>
          <w:kern w:val="0"/>
          <w:sz w:val="28"/>
          <w:szCs w:val="28"/>
        </w:rPr>
      </w:pPr>
      <w:bookmarkStart w:id="9" w:name="_Toc10024"/>
    </w:p>
    <w:p w14:paraId="3D89EF3F">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355F90D7">
      <w:pPr>
        <w:jc w:val="center"/>
        <w:rPr>
          <w:rFonts w:hint="eastAsia" w:asciiTheme="minorEastAsia" w:hAnsiTheme="minorEastAsia" w:eastAsiaTheme="minorEastAsia" w:cstheme="minorEastAsia"/>
          <w:b/>
          <w:bCs/>
          <w:sz w:val="52"/>
          <w:szCs w:val="52"/>
        </w:rPr>
      </w:pPr>
    </w:p>
    <w:p w14:paraId="440CB5F9">
      <w:pPr>
        <w:jc w:val="center"/>
        <w:rPr>
          <w:rFonts w:hint="eastAsia" w:asciiTheme="minorEastAsia" w:hAnsiTheme="minorEastAsia" w:eastAsiaTheme="minorEastAsia" w:cstheme="minorEastAsia"/>
          <w:b/>
          <w:bCs/>
          <w:sz w:val="52"/>
          <w:szCs w:val="52"/>
        </w:rPr>
      </w:pPr>
    </w:p>
    <w:p w14:paraId="53030BF2">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01A5273C">
      <w:pPr>
        <w:jc w:val="center"/>
        <w:rPr>
          <w:rFonts w:hint="eastAsia" w:asciiTheme="minorEastAsia" w:hAnsiTheme="minorEastAsia" w:eastAsiaTheme="minorEastAsia" w:cstheme="minorEastAsia"/>
          <w:b/>
          <w:bCs/>
          <w:sz w:val="28"/>
          <w:szCs w:val="28"/>
        </w:rPr>
      </w:pPr>
    </w:p>
    <w:p w14:paraId="3E1C7CA7">
      <w:pPr>
        <w:jc w:val="center"/>
        <w:rPr>
          <w:rFonts w:hint="eastAsia" w:asciiTheme="minorEastAsia" w:hAnsiTheme="minorEastAsia" w:eastAsiaTheme="minorEastAsia" w:cstheme="minorEastAsia"/>
          <w:b/>
          <w:bCs/>
          <w:sz w:val="28"/>
          <w:szCs w:val="28"/>
        </w:rPr>
      </w:pPr>
    </w:p>
    <w:p w14:paraId="4F7A70BC">
      <w:pPr>
        <w:jc w:val="center"/>
        <w:rPr>
          <w:rFonts w:hint="eastAsia" w:asciiTheme="minorEastAsia" w:hAnsiTheme="minorEastAsia" w:eastAsiaTheme="minorEastAsia" w:cstheme="minorEastAsia"/>
          <w:b/>
          <w:bCs/>
          <w:sz w:val="28"/>
          <w:szCs w:val="28"/>
        </w:rPr>
      </w:pPr>
    </w:p>
    <w:p w14:paraId="29C17CAB">
      <w:pPr>
        <w:jc w:val="center"/>
        <w:rPr>
          <w:rFonts w:hint="eastAsia" w:asciiTheme="minorEastAsia" w:hAnsiTheme="minorEastAsia" w:eastAsiaTheme="minorEastAsia" w:cstheme="minorEastAsia"/>
          <w:b/>
          <w:bCs/>
          <w:sz w:val="28"/>
          <w:szCs w:val="28"/>
        </w:rPr>
      </w:pPr>
    </w:p>
    <w:p w14:paraId="5F81E4F3">
      <w:pPr>
        <w:jc w:val="center"/>
        <w:rPr>
          <w:rFonts w:hint="eastAsia" w:asciiTheme="minorEastAsia" w:hAnsiTheme="minorEastAsia" w:eastAsiaTheme="minorEastAsia" w:cstheme="minorEastAsia"/>
          <w:b/>
          <w:bCs/>
          <w:sz w:val="28"/>
          <w:szCs w:val="28"/>
        </w:rPr>
      </w:pPr>
    </w:p>
    <w:p w14:paraId="5327C34C">
      <w:pPr>
        <w:jc w:val="center"/>
        <w:rPr>
          <w:rFonts w:hint="eastAsia" w:asciiTheme="minorEastAsia" w:hAnsiTheme="minorEastAsia" w:eastAsiaTheme="minorEastAsia" w:cstheme="minorEastAsia"/>
          <w:b/>
          <w:bCs/>
          <w:sz w:val="28"/>
          <w:szCs w:val="28"/>
        </w:rPr>
      </w:pPr>
    </w:p>
    <w:p w14:paraId="1F9E10E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269A207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1230EDA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36EE31C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76676EFF">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6479BE68">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39818CAE">
      <w:pPr>
        <w:rPr>
          <w:rFonts w:hint="eastAsia" w:asciiTheme="minorEastAsia" w:hAnsiTheme="minorEastAsia" w:eastAsiaTheme="minorEastAsia" w:cstheme="minorEastAsia"/>
          <w:b/>
          <w:bCs/>
          <w:sz w:val="28"/>
          <w:szCs w:val="28"/>
          <w:u w:val="single"/>
        </w:rPr>
      </w:pPr>
    </w:p>
    <w:p w14:paraId="136FCCE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2023E095">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78A3C7E0">
      <w:pPr>
        <w:rPr>
          <w:rFonts w:hint="eastAsia" w:asciiTheme="minorEastAsia" w:hAnsiTheme="minorEastAsia" w:eastAsiaTheme="minorEastAsia" w:cstheme="minorEastAsia"/>
        </w:rPr>
      </w:pPr>
    </w:p>
    <w:p w14:paraId="3CBD85A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506BCBB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0EF6525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19D33E11">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1BF6E80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0A158876">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7211FBF0">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BE60AA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4B456760">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4B2FD70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DDC04E1">
      <w:pPr>
        <w:pStyle w:val="11"/>
        <w:rPr>
          <w:rFonts w:hint="eastAsia" w:asciiTheme="minorEastAsia" w:hAnsiTheme="minorEastAsia" w:eastAsiaTheme="minorEastAsia" w:cstheme="minorEastAsia"/>
        </w:rPr>
      </w:pPr>
    </w:p>
    <w:p w14:paraId="3248C70A">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5AC2AF2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998BE4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643CE9E1">
      <w:pPr>
        <w:ind w:left="480"/>
        <w:jc w:val="center"/>
        <w:rPr>
          <w:rFonts w:hint="eastAsia" w:asciiTheme="minorEastAsia" w:hAnsiTheme="minorEastAsia" w:eastAsiaTheme="minorEastAsia" w:cstheme="minorEastAsia"/>
        </w:rPr>
      </w:pPr>
    </w:p>
    <w:p w14:paraId="7486DD1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348004B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UHOSZSFJD2025784</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7C51AFA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405749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40CDBF3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11FA563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3B780B4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E2AAB4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19236D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317565B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7A0624F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6A859C2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7BC1B83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602F3413">
      <w:pPr>
        <w:ind w:firstLine="420" w:firstLineChars="200"/>
        <w:rPr>
          <w:rFonts w:hint="eastAsia" w:asciiTheme="minorEastAsia" w:hAnsiTheme="minorEastAsia" w:eastAsiaTheme="minorEastAsia" w:cstheme="minorEastAsia"/>
        </w:rPr>
      </w:pPr>
    </w:p>
    <w:p w14:paraId="7C16561B">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76F1DACD">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F1EA4ED">
      <w:pPr>
        <w:ind w:firstLine="420" w:firstLineChars="200"/>
        <w:rPr>
          <w:rFonts w:hint="eastAsia" w:asciiTheme="minorEastAsia" w:hAnsiTheme="minorEastAsia" w:eastAsiaTheme="minorEastAsia" w:cstheme="minorEastAsia"/>
        </w:rPr>
      </w:pPr>
    </w:p>
    <w:p w14:paraId="52B0CDD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FF8326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78B6235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3D00204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5378A32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5B5C35F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0AE8AF3E">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351EE8B">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34B92F99">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7705FA74">
      <w:pPr>
        <w:snapToGrid w:val="0"/>
        <w:rPr>
          <w:rFonts w:hint="eastAsia" w:asciiTheme="minorEastAsia" w:hAnsiTheme="minorEastAsia" w:eastAsiaTheme="minorEastAsia" w:cstheme="minorEastAsia"/>
          <w:b/>
          <w:szCs w:val="21"/>
        </w:rPr>
      </w:pPr>
    </w:p>
    <w:p w14:paraId="7E3630BE">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645F2FE9">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2A9E208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03C2013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0098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2D205BE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1232A11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421169C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1EDEA669">
            <w:pPr>
              <w:widowControl/>
              <w:snapToGrid w:val="0"/>
              <w:rPr>
                <w:rFonts w:hint="eastAsia" w:asciiTheme="minorEastAsia" w:hAnsiTheme="minorEastAsia" w:eastAsiaTheme="minorEastAsia" w:cstheme="minorEastAsia"/>
                <w:bCs/>
                <w:szCs w:val="21"/>
              </w:rPr>
            </w:pPr>
          </w:p>
        </w:tc>
      </w:tr>
      <w:tr w14:paraId="41C4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BC1AF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3D69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4669EBB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1DEB65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20A5641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714E543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287A18D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1BDFD7A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30E53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4E4A7F9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1310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94A74E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FC37EA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1EB92E36">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B3DFD5A">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0C600850">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A78DAC3">
            <w:pPr>
              <w:widowControl/>
              <w:snapToGrid w:val="0"/>
              <w:rPr>
                <w:rFonts w:hint="eastAsia" w:asciiTheme="minorEastAsia" w:hAnsiTheme="minorEastAsia" w:eastAsiaTheme="minorEastAsia" w:cstheme="minorEastAsia"/>
                <w:bCs/>
                <w:szCs w:val="21"/>
              </w:rPr>
            </w:pPr>
          </w:p>
        </w:tc>
      </w:tr>
      <w:tr w14:paraId="1A2E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4A66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B65C9DF">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2925710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C469F3F">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083642B">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AEB996B">
            <w:pPr>
              <w:widowControl/>
              <w:snapToGrid w:val="0"/>
              <w:rPr>
                <w:rFonts w:hint="eastAsia" w:asciiTheme="minorEastAsia" w:hAnsiTheme="minorEastAsia" w:eastAsiaTheme="minorEastAsia" w:cstheme="minorEastAsia"/>
                <w:bCs/>
                <w:szCs w:val="21"/>
              </w:rPr>
            </w:pPr>
          </w:p>
        </w:tc>
      </w:tr>
      <w:tr w14:paraId="66B2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012CBE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F5A1D7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44D7B1FB">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4BEAB9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2B21B4D7">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6C15014">
            <w:pPr>
              <w:widowControl/>
              <w:snapToGrid w:val="0"/>
              <w:rPr>
                <w:rFonts w:hint="eastAsia" w:asciiTheme="minorEastAsia" w:hAnsiTheme="minorEastAsia" w:eastAsiaTheme="minorEastAsia" w:cstheme="minorEastAsia"/>
                <w:bCs/>
                <w:szCs w:val="21"/>
              </w:rPr>
            </w:pPr>
          </w:p>
        </w:tc>
      </w:tr>
      <w:tr w14:paraId="34E5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6E8AC87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59BFEE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2BD9961A">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19558FBD">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1790872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22948950">
            <w:pPr>
              <w:widowControl/>
              <w:snapToGrid w:val="0"/>
              <w:rPr>
                <w:rFonts w:hint="eastAsia" w:asciiTheme="minorEastAsia" w:hAnsiTheme="minorEastAsia" w:eastAsiaTheme="minorEastAsia" w:cstheme="minorEastAsia"/>
                <w:bCs/>
                <w:szCs w:val="21"/>
              </w:rPr>
            </w:pPr>
          </w:p>
        </w:tc>
      </w:tr>
      <w:tr w14:paraId="5A16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206B73A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5715491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4BCEC78">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20B109C0">
            <w:pPr>
              <w:widowControl/>
              <w:snapToGrid w:val="0"/>
              <w:rPr>
                <w:rFonts w:hint="eastAsia" w:asciiTheme="minorEastAsia" w:hAnsiTheme="minorEastAsia" w:eastAsiaTheme="minorEastAsia" w:cstheme="minorEastAsia"/>
                <w:bCs/>
                <w:szCs w:val="21"/>
              </w:rPr>
            </w:pPr>
          </w:p>
        </w:tc>
        <w:tc>
          <w:tcPr>
            <w:tcW w:w="821" w:type="pct"/>
            <w:vAlign w:val="center"/>
          </w:tcPr>
          <w:p w14:paraId="624067AA">
            <w:pPr>
              <w:widowControl/>
              <w:snapToGrid w:val="0"/>
              <w:rPr>
                <w:rFonts w:hint="eastAsia" w:asciiTheme="minorEastAsia" w:hAnsiTheme="minorEastAsia" w:eastAsiaTheme="minorEastAsia" w:cstheme="minorEastAsia"/>
                <w:bCs/>
                <w:szCs w:val="21"/>
              </w:rPr>
            </w:pPr>
          </w:p>
        </w:tc>
        <w:tc>
          <w:tcPr>
            <w:tcW w:w="835" w:type="pct"/>
            <w:vAlign w:val="center"/>
          </w:tcPr>
          <w:p w14:paraId="35963F16">
            <w:pPr>
              <w:widowControl/>
              <w:snapToGrid w:val="0"/>
              <w:rPr>
                <w:rFonts w:hint="eastAsia" w:asciiTheme="minorEastAsia" w:hAnsiTheme="minorEastAsia" w:eastAsiaTheme="minorEastAsia" w:cstheme="minorEastAsia"/>
                <w:bCs/>
                <w:szCs w:val="21"/>
              </w:rPr>
            </w:pPr>
          </w:p>
        </w:tc>
      </w:tr>
      <w:tr w14:paraId="55A1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3FE611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1644D9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205A1D7B">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57CBCB26">
            <w:pPr>
              <w:widowControl/>
              <w:snapToGrid w:val="0"/>
              <w:rPr>
                <w:rFonts w:hint="eastAsia" w:asciiTheme="minorEastAsia" w:hAnsiTheme="minorEastAsia" w:eastAsiaTheme="minorEastAsia" w:cstheme="minorEastAsia"/>
                <w:bCs/>
                <w:szCs w:val="21"/>
              </w:rPr>
            </w:pPr>
          </w:p>
        </w:tc>
        <w:tc>
          <w:tcPr>
            <w:tcW w:w="821" w:type="pct"/>
            <w:vAlign w:val="center"/>
          </w:tcPr>
          <w:p w14:paraId="7A274911">
            <w:pPr>
              <w:widowControl/>
              <w:snapToGrid w:val="0"/>
              <w:rPr>
                <w:rFonts w:hint="eastAsia" w:asciiTheme="minorEastAsia" w:hAnsiTheme="minorEastAsia" w:eastAsiaTheme="minorEastAsia" w:cstheme="minorEastAsia"/>
                <w:bCs/>
                <w:szCs w:val="21"/>
              </w:rPr>
            </w:pPr>
          </w:p>
        </w:tc>
        <w:tc>
          <w:tcPr>
            <w:tcW w:w="835" w:type="pct"/>
            <w:vAlign w:val="center"/>
          </w:tcPr>
          <w:p w14:paraId="66EDECBB">
            <w:pPr>
              <w:widowControl/>
              <w:snapToGrid w:val="0"/>
              <w:rPr>
                <w:rFonts w:hint="eastAsia" w:asciiTheme="minorEastAsia" w:hAnsiTheme="minorEastAsia" w:eastAsiaTheme="minorEastAsia" w:cstheme="minorEastAsia"/>
                <w:bCs/>
                <w:szCs w:val="21"/>
              </w:rPr>
            </w:pPr>
          </w:p>
        </w:tc>
      </w:tr>
      <w:tr w14:paraId="170A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596186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D4E9BDB">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1DBED1B0">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1BF1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FF27E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777E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0718C43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EC203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1E25D9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BEE0455">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0411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F63B7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B67985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CE93F0D">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98C54B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05AF66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457F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9315FE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E95E24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CFD3990">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382DA6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4492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AD2A75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700DFC0A">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43ABD173">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B7E9F3B">
      <w:pPr>
        <w:pStyle w:val="2"/>
        <w:ind w:firstLine="480"/>
        <w:rPr>
          <w:rFonts w:hint="eastAsia" w:asciiTheme="minorEastAsia" w:hAnsiTheme="minorEastAsia" w:eastAsiaTheme="minorEastAsia" w:cstheme="minorEastAsia"/>
        </w:rPr>
      </w:pPr>
    </w:p>
    <w:p w14:paraId="61F85FC9">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1EB5D77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050926F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E49EB4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E507B14">
      <w:pPr>
        <w:widowControl/>
        <w:snapToGrid w:val="0"/>
        <w:rPr>
          <w:rFonts w:hint="eastAsia" w:asciiTheme="minorEastAsia" w:hAnsiTheme="minorEastAsia" w:eastAsiaTheme="minorEastAsia" w:cstheme="minorEastAsia"/>
          <w:bCs/>
          <w:szCs w:val="21"/>
        </w:rPr>
      </w:pPr>
    </w:p>
    <w:p w14:paraId="34C7EF1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2F7483E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50A2DF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1DDBBE2">
      <w:pPr>
        <w:widowControl/>
        <w:snapToGrid w:val="0"/>
        <w:rPr>
          <w:rFonts w:hint="eastAsia" w:asciiTheme="minorEastAsia" w:hAnsiTheme="minorEastAsia" w:eastAsiaTheme="minorEastAsia" w:cstheme="minorEastAsia"/>
          <w:bCs/>
          <w:szCs w:val="21"/>
        </w:rPr>
      </w:pPr>
    </w:p>
    <w:p w14:paraId="19ECB1D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2E95CA3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2B3DFA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348B933">
      <w:pPr>
        <w:widowControl/>
        <w:snapToGrid w:val="0"/>
        <w:rPr>
          <w:rFonts w:hint="eastAsia" w:asciiTheme="minorEastAsia" w:hAnsiTheme="minorEastAsia" w:eastAsiaTheme="minorEastAsia" w:cstheme="minorEastAsia"/>
          <w:bCs/>
          <w:szCs w:val="21"/>
        </w:rPr>
      </w:pPr>
    </w:p>
    <w:p w14:paraId="1822C6D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4CD71AF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B971C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50BBCD0">
      <w:pPr>
        <w:widowControl/>
        <w:snapToGrid w:val="0"/>
        <w:rPr>
          <w:rFonts w:hint="eastAsia" w:asciiTheme="minorEastAsia" w:hAnsiTheme="minorEastAsia" w:eastAsiaTheme="minorEastAsia" w:cstheme="minorEastAsia"/>
          <w:bCs/>
          <w:szCs w:val="21"/>
        </w:rPr>
      </w:pPr>
    </w:p>
    <w:p w14:paraId="25DE29F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4CB151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C24F1D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DC2AAD4">
      <w:pPr>
        <w:widowControl/>
        <w:snapToGrid w:val="0"/>
        <w:rPr>
          <w:rFonts w:hint="eastAsia" w:asciiTheme="minorEastAsia" w:hAnsiTheme="minorEastAsia" w:eastAsiaTheme="minorEastAsia" w:cstheme="minorEastAsia"/>
          <w:bCs/>
          <w:szCs w:val="21"/>
        </w:rPr>
      </w:pPr>
    </w:p>
    <w:p w14:paraId="49A9716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221FBC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51E3A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24C8CF6">
      <w:pPr>
        <w:pStyle w:val="7"/>
        <w:widowControl/>
        <w:rPr>
          <w:rFonts w:hint="eastAsia" w:asciiTheme="minorEastAsia" w:hAnsiTheme="minorEastAsia" w:eastAsiaTheme="minorEastAsia" w:cstheme="minorEastAsia"/>
          <w:szCs w:val="21"/>
        </w:rPr>
      </w:pPr>
    </w:p>
    <w:p w14:paraId="685974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172B3D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0D10629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0D3C18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25225F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2BC3D5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0CF2D04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2CF85A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7A57C2D7">
      <w:pPr>
        <w:jc w:val="left"/>
        <w:rPr>
          <w:rFonts w:hint="eastAsia" w:asciiTheme="minorEastAsia" w:hAnsiTheme="minorEastAsia" w:eastAsiaTheme="minorEastAsia" w:cstheme="minorEastAsia"/>
          <w:szCs w:val="21"/>
        </w:rPr>
      </w:pPr>
    </w:p>
    <w:p w14:paraId="46E66A5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5E8CB0C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0A21E09C">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    项目编号为</w:t>
      </w:r>
      <w:r>
        <w:rPr>
          <w:rFonts w:hint="eastAsia" w:asciiTheme="minorEastAsia" w:hAnsiTheme="minorEastAsia" w:eastAsiaTheme="minorEastAsia" w:cstheme="minorEastAsia"/>
          <w:bCs/>
          <w:szCs w:val="21"/>
          <w:lang w:eastAsia="zh-CN"/>
        </w:rPr>
        <w:t>UHOSZSFJD2025784</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132091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0A3245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0DF93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090FB05D">
      <w:pPr>
        <w:widowControl/>
        <w:snapToGrid w:val="0"/>
        <w:rPr>
          <w:rFonts w:hint="eastAsia" w:asciiTheme="minorEastAsia" w:hAnsiTheme="minorEastAsia" w:eastAsiaTheme="minorEastAsia" w:cstheme="minorEastAsia"/>
          <w:bCs/>
          <w:szCs w:val="21"/>
        </w:rPr>
      </w:pPr>
    </w:p>
    <w:p w14:paraId="35957AB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272AB7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3B7F30A8">
      <w:pPr>
        <w:widowControl/>
        <w:snapToGrid w:val="0"/>
        <w:rPr>
          <w:rFonts w:hint="eastAsia" w:asciiTheme="minorEastAsia" w:hAnsiTheme="minorEastAsia" w:eastAsiaTheme="minorEastAsia" w:cstheme="minorEastAsia"/>
          <w:bCs/>
          <w:szCs w:val="21"/>
        </w:rPr>
      </w:pPr>
    </w:p>
    <w:p w14:paraId="22AB8E9B">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2F87F468">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99A4C34">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73E3A2E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40FA31F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53A163F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7710D2C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098B5D3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16CCE06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145C4857">
      <w:pPr>
        <w:ind w:firstLine="420" w:firstLineChars="200"/>
        <w:rPr>
          <w:rFonts w:hint="eastAsia" w:asciiTheme="minorEastAsia" w:hAnsiTheme="minorEastAsia" w:eastAsiaTheme="minorEastAsia" w:cstheme="minorEastAsia"/>
        </w:rPr>
      </w:pPr>
    </w:p>
    <w:p w14:paraId="1725325E">
      <w:pPr>
        <w:snapToGrid w:val="0"/>
        <w:rPr>
          <w:rFonts w:hint="eastAsia" w:asciiTheme="minorEastAsia" w:hAnsiTheme="minorEastAsia" w:eastAsiaTheme="minorEastAsia" w:cstheme="minorEastAsia"/>
          <w:szCs w:val="21"/>
        </w:rPr>
      </w:pPr>
    </w:p>
    <w:p w14:paraId="4184B3DB">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127BAC6E">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29D60D0">
      <w:pPr>
        <w:pStyle w:val="2"/>
        <w:ind w:firstLine="0" w:firstLineChars="0"/>
        <w:rPr>
          <w:rFonts w:hint="eastAsia" w:asciiTheme="minorEastAsia" w:hAnsiTheme="minorEastAsia" w:eastAsiaTheme="minorEastAsia" w:cstheme="minorEastAsia"/>
          <w:b/>
          <w:bCs/>
          <w:sz w:val="22"/>
          <w:szCs w:val="20"/>
        </w:rPr>
      </w:pPr>
    </w:p>
    <w:p w14:paraId="1386517D">
      <w:pPr>
        <w:ind w:firstLine="420" w:firstLineChars="200"/>
        <w:rPr>
          <w:rFonts w:hint="eastAsia" w:asciiTheme="minorEastAsia" w:hAnsiTheme="minorEastAsia" w:eastAsiaTheme="minorEastAsia" w:cstheme="minorEastAsia"/>
          <w:szCs w:val="21"/>
        </w:rPr>
      </w:pPr>
    </w:p>
    <w:p w14:paraId="471AF543">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84319DA">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1B9E117C">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C097EAE">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7DEF102B">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1090432C">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932DAE0">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08F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2343F75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1F1A26F">
            <w:pPr>
              <w:pStyle w:val="2"/>
              <w:spacing w:line="240" w:lineRule="auto"/>
              <w:ind w:firstLine="480"/>
              <w:jc w:val="center"/>
              <w:rPr>
                <w:rFonts w:hint="eastAsia" w:asciiTheme="minorEastAsia" w:hAnsiTheme="minorEastAsia" w:eastAsiaTheme="minorEastAsia" w:cstheme="minorEastAsia"/>
              </w:rPr>
            </w:pPr>
          </w:p>
          <w:p w14:paraId="6D7C5D22">
            <w:pPr>
              <w:pStyle w:val="16"/>
              <w:spacing w:line="240" w:lineRule="auto"/>
              <w:jc w:val="center"/>
              <w:rPr>
                <w:rFonts w:hint="eastAsia" w:asciiTheme="minorEastAsia" w:hAnsiTheme="minorEastAsia" w:eastAsiaTheme="minorEastAsia" w:cstheme="minorEastAsia"/>
              </w:rPr>
            </w:pPr>
          </w:p>
        </w:tc>
        <w:tc>
          <w:tcPr>
            <w:tcW w:w="4265" w:type="dxa"/>
          </w:tcPr>
          <w:p w14:paraId="5A84BC9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6733C8B8">
            <w:pPr>
              <w:pStyle w:val="2"/>
              <w:spacing w:line="240" w:lineRule="auto"/>
              <w:ind w:firstLine="480"/>
              <w:jc w:val="center"/>
              <w:rPr>
                <w:rFonts w:hint="eastAsia" w:asciiTheme="minorEastAsia" w:hAnsiTheme="minorEastAsia" w:eastAsiaTheme="minorEastAsia" w:cstheme="minorEastAsia"/>
              </w:rPr>
            </w:pPr>
          </w:p>
          <w:p w14:paraId="30D66E0A">
            <w:pPr>
              <w:pStyle w:val="16"/>
              <w:spacing w:line="240" w:lineRule="auto"/>
              <w:jc w:val="center"/>
              <w:rPr>
                <w:rFonts w:hint="eastAsia" w:asciiTheme="minorEastAsia" w:hAnsiTheme="minorEastAsia" w:eastAsiaTheme="minorEastAsia" w:cstheme="minorEastAsia"/>
              </w:rPr>
            </w:pPr>
          </w:p>
        </w:tc>
      </w:tr>
    </w:tbl>
    <w:p w14:paraId="3C8B1164">
      <w:pPr>
        <w:snapToGrid w:val="0"/>
        <w:ind w:left="735" w:hanging="735" w:hangingChars="350"/>
        <w:rPr>
          <w:rFonts w:hint="eastAsia" w:asciiTheme="minorEastAsia" w:hAnsiTheme="minorEastAsia" w:eastAsiaTheme="minorEastAsia" w:cstheme="minorEastAsia"/>
          <w:bCs/>
          <w:szCs w:val="21"/>
        </w:rPr>
      </w:pPr>
    </w:p>
    <w:p w14:paraId="3ECCC358">
      <w:pPr>
        <w:ind w:firstLine="420" w:firstLineChars="200"/>
        <w:rPr>
          <w:rFonts w:hint="eastAsia" w:asciiTheme="minorEastAsia" w:hAnsiTheme="minorEastAsia" w:eastAsiaTheme="minorEastAsia" w:cstheme="minorEastAsia"/>
        </w:rPr>
      </w:pPr>
    </w:p>
    <w:p w14:paraId="075B4C7A">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5D71803">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7058700A">
      <w:pPr>
        <w:ind w:firstLine="420" w:firstLineChars="200"/>
        <w:rPr>
          <w:rFonts w:hint="eastAsia" w:asciiTheme="minorEastAsia" w:hAnsiTheme="minorEastAsia" w:eastAsiaTheme="minorEastAsia" w:cstheme="minorEastAsia"/>
          <w:szCs w:val="21"/>
        </w:rPr>
      </w:pPr>
    </w:p>
    <w:p w14:paraId="057E502F">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6CD6646">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0CBFC13C">
      <w:pPr>
        <w:rPr>
          <w:rFonts w:hint="eastAsia" w:asciiTheme="minorEastAsia" w:hAnsiTheme="minorEastAsia" w:eastAsiaTheme="minorEastAsia" w:cstheme="minorEastAsia"/>
          <w:szCs w:val="21"/>
        </w:rPr>
      </w:pPr>
    </w:p>
    <w:p w14:paraId="5C86EEB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2CCBFAA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42C4CC8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5E0C773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4EF96FDB">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172AE89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19A71C9B">
      <w:pPr>
        <w:ind w:firstLine="539" w:firstLineChars="257"/>
        <w:rPr>
          <w:rFonts w:hint="eastAsia" w:asciiTheme="minorEastAsia" w:hAnsiTheme="minorEastAsia" w:eastAsiaTheme="minorEastAsia" w:cstheme="minorEastAsia"/>
          <w:szCs w:val="21"/>
        </w:rPr>
      </w:pPr>
    </w:p>
    <w:p w14:paraId="369DC954">
      <w:pPr>
        <w:pStyle w:val="7"/>
        <w:ind w:firstLine="0"/>
        <w:rPr>
          <w:rFonts w:hint="eastAsia" w:asciiTheme="minorEastAsia" w:hAnsiTheme="minorEastAsia" w:eastAsiaTheme="minorEastAsia" w:cstheme="minorEastAsia"/>
          <w:szCs w:val="21"/>
        </w:rPr>
      </w:pPr>
    </w:p>
    <w:p w14:paraId="3C78AC23">
      <w:pPr>
        <w:pStyle w:val="7"/>
        <w:ind w:firstLine="0"/>
        <w:rPr>
          <w:rFonts w:hint="eastAsia" w:asciiTheme="minorEastAsia" w:hAnsiTheme="minorEastAsia" w:eastAsiaTheme="minorEastAsia" w:cstheme="minorEastAsia"/>
          <w:szCs w:val="21"/>
        </w:rPr>
      </w:pPr>
    </w:p>
    <w:p w14:paraId="6BCF8B79">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A7787F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09A1078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12DAE8AA">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217E2543">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11C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31FECBA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10574737">
            <w:pPr>
              <w:pStyle w:val="2"/>
              <w:spacing w:line="240" w:lineRule="auto"/>
              <w:ind w:firstLine="480"/>
              <w:jc w:val="center"/>
              <w:rPr>
                <w:rFonts w:hint="eastAsia" w:asciiTheme="minorEastAsia" w:hAnsiTheme="minorEastAsia" w:eastAsiaTheme="minorEastAsia" w:cstheme="minorEastAsia"/>
              </w:rPr>
            </w:pPr>
          </w:p>
          <w:p w14:paraId="24459432">
            <w:pPr>
              <w:pStyle w:val="16"/>
              <w:spacing w:line="240" w:lineRule="auto"/>
              <w:jc w:val="center"/>
              <w:rPr>
                <w:rFonts w:hint="eastAsia" w:asciiTheme="minorEastAsia" w:hAnsiTheme="minorEastAsia" w:eastAsiaTheme="minorEastAsia" w:cstheme="minorEastAsia"/>
              </w:rPr>
            </w:pPr>
          </w:p>
        </w:tc>
        <w:tc>
          <w:tcPr>
            <w:tcW w:w="4265" w:type="dxa"/>
          </w:tcPr>
          <w:p w14:paraId="002756C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62726F33">
            <w:pPr>
              <w:pStyle w:val="2"/>
              <w:spacing w:line="240" w:lineRule="auto"/>
              <w:ind w:firstLine="480"/>
              <w:jc w:val="center"/>
              <w:rPr>
                <w:rFonts w:hint="eastAsia" w:asciiTheme="minorEastAsia" w:hAnsiTheme="minorEastAsia" w:eastAsiaTheme="minorEastAsia" w:cstheme="minorEastAsia"/>
              </w:rPr>
            </w:pPr>
          </w:p>
          <w:p w14:paraId="69115790">
            <w:pPr>
              <w:pStyle w:val="16"/>
              <w:spacing w:line="240" w:lineRule="auto"/>
              <w:jc w:val="center"/>
              <w:rPr>
                <w:rFonts w:hint="eastAsia" w:asciiTheme="minorEastAsia" w:hAnsiTheme="minorEastAsia" w:eastAsiaTheme="minorEastAsia" w:cstheme="minorEastAsia"/>
              </w:rPr>
            </w:pPr>
          </w:p>
        </w:tc>
      </w:tr>
    </w:tbl>
    <w:p w14:paraId="71CB0030">
      <w:pPr>
        <w:rPr>
          <w:rFonts w:hint="eastAsia" w:asciiTheme="minorEastAsia" w:hAnsiTheme="minorEastAsia" w:eastAsiaTheme="minorEastAsia" w:cstheme="minorEastAsia"/>
        </w:rPr>
      </w:pPr>
    </w:p>
    <w:p w14:paraId="74E254DF">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AD20D70">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55C4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13C9E0F6">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615D252E">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65400A9F">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7694FCAE">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4D85AB5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52D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16082C10">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41C82B8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3A60EC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r>
              <w:rPr>
                <w:rFonts w:hint="eastAsia" w:asciiTheme="minorEastAsia" w:hAnsiTheme="minorEastAsia" w:eastAsiaTheme="minorEastAsia" w:cstheme="minorEastAsia"/>
                <w:b/>
                <w:bCs/>
                <w:color w:val="auto"/>
                <w:spacing w:val="-8"/>
                <w:kern w:val="0"/>
                <w:sz w:val="21"/>
                <w:szCs w:val="21"/>
                <w:lang w:val="en-US" w:eastAsia="zh-CN" w:bidi="ar"/>
              </w:rPr>
              <w:t>（提供承诺函）</w:t>
            </w:r>
            <w:r>
              <w:rPr>
                <w:rFonts w:hint="eastAsia" w:asciiTheme="minorEastAsia" w:hAnsiTheme="minorEastAsia" w:eastAsiaTheme="minorEastAsia" w:cstheme="minorEastAsia"/>
                <w:b/>
                <w:bCs/>
                <w:kern w:val="0"/>
                <w:szCs w:val="21"/>
                <w:lang w:val="en-US" w:eastAsia="zh-CN"/>
              </w:rPr>
              <w:t>：</w:t>
            </w:r>
          </w:p>
          <w:p w14:paraId="5AE8DC98">
            <w:pPr>
              <w:pStyle w:val="2"/>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kern w:val="0"/>
                <w:sz w:val="21"/>
                <w:szCs w:val="21"/>
                <w:lang w:val="en-US" w:eastAsia="zh-CN" w:bidi="ar"/>
              </w:rPr>
              <w:t>配套信息化系统服务</w:t>
            </w:r>
          </w:p>
          <w:p w14:paraId="6F677FEA">
            <w:pPr>
              <w:pStyle w:val="2"/>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ins w:id="661" w:author="." w:date="2025-11-18T18:46:48Z"/>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梳理网络信息管理流程，建立数字化网络信息概览、网络信息日历、预警报送、网络信息走势、媒体类型分布、信息源排行、区域分布、网络信息速报、网络信息应急、专题跟踪、重点账号、重点媒体、热门视频等核心功能，有效形成区域网络信息态势感知。</w:t>
            </w:r>
          </w:p>
          <w:p w14:paraId="594446D4">
            <w:pPr>
              <w:pStyle w:val="2"/>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（2）构建敏感预警推送、网络报告速递、应急响应智能处理流程，实时感知人工舆情服务动态。</w:t>
            </w:r>
          </w:p>
          <w:p w14:paraId="6D62D3BE">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3）自动跟进舆情事件动态变化，包括“动态快报”、“事件概览”、“舆论观点”、“数据透视”等应用点，帮助实时检索全网关键信号，时刻感知舆情态势变化，快速发现数据拐点，确保舆情事件精准分析研判。</w:t>
            </w:r>
          </w:p>
          <w:p w14:paraId="3EDA30B7">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4）支撑多模态报告数据展示，周期报告包括快报、专报，约稿报告包括风险预警、社会治理、政策法规、境外研究等报告（根据我单位定制的数据报告选择性展示），帮助解决传统报告数据难查询、无沉淀的弊端，实现舆情治理成果数字化。</w:t>
            </w:r>
          </w:p>
          <w:p w14:paraId="38E24073">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（5）对全网重点的央、省、市、区、县级媒体进行采集和大数据处理，协助我单位实时了解相关报道信息，并支持查看报道详情信息、点赞量、评论量、转发量等内容，进一步了解该报道信息的宣传效果。</w:t>
            </w:r>
          </w:p>
          <w:p w14:paraId="5BFB1DF6">
            <w:pPr>
              <w:numPr>
                <w:ilvl w:val="0"/>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（6）对国内外有关深圳市司法行政系统的相关信息，进行统计分析，针对各类媒体平台、时间、评论情况等要素的反馈；</w:t>
            </w:r>
          </w:p>
          <w:p w14:paraId="3AAB201E">
            <w:pPr>
              <w:numPr>
                <w:ilvl w:val="0"/>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7）查看我单位的专项作品在不同渠道的文章要素、阅读量、点赞量、评论量、收藏量、转发量，支持按发布时间、传播力、影响力进行排序，并对报道的正负情感态度进行分析，协助用户实时了解相关报道信息。</w:t>
            </w:r>
          </w:p>
          <w:p w14:paraId="4FAD0AD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2</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预警推送服务</w:t>
            </w:r>
          </w:p>
          <w:p w14:paraId="33049DD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（1）通过人工筛选互联网上与我单位相关的舆情信息并持续进行报送；</w:t>
            </w:r>
          </w:p>
          <w:p w14:paraId="2F2D2BA2">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（2）在明确关键词的前提下，服务团队需对舆情信息进行推送，包含舆情等级、分类、内容、链接、作者、发布时间等;</w:t>
            </w:r>
          </w:p>
          <w:p w14:paraId="7B79350F">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（3）针对我单位关注的重点事件、重点人物、重点账号、重点媒体等方面，提前开展网络舆情监测布控，并进行舆情监测方案长期运营；</w:t>
            </w:r>
          </w:p>
          <w:p w14:paraId="0D529286">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（4）在明确重点平台、重点账号、重点区域等信息的前提下，供应商应开展密切的专项监测，重点发现与之相关的敏感、有害、救援等信息；</w:t>
            </w:r>
          </w:p>
          <w:p w14:paraId="70EE1526">
            <w:pPr>
              <w:numPr>
                <w:ilvl w:val="0"/>
                <w:numId w:val="0"/>
              </w:numPr>
              <w:spacing w:line="240" w:lineRule="auto"/>
              <w:ind w:left="559" w:leftChars="266" w:firstLine="0" w:firstLineChars="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（5）按我单位相关</w:t>
            </w:r>
            <w:r>
              <w:rPr>
                <w:rFonts w:hint="eastAsia"/>
                <w:lang w:val="en-US" w:eastAsia="zh-CN"/>
              </w:rPr>
              <w:t>报送时间期限，</w:t>
            </w:r>
            <w:r>
              <w:rPr>
                <w:rFonts w:hint="eastAsia" w:asciiTheme="minorEastAsia" w:hAnsiTheme="minorEastAsia" w:eastAsiaTheme="minorEastAsia" w:cstheme="minorEastAsia"/>
                <w:spacing w:val="-8"/>
                <w:kern w:val="0"/>
                <w:sz w:val="21"/>
                <w:szCs w:val="21"/>
                <w:lang w:val="en-US" w:eastAsia="zh-CN" w:bidi="ar"/>
              </w:rPr>
              <w:t>以实时预警+定时汇报的形式进行报送。</w:t>
            </w:r>
            <w:r>
              <w:rPr>
                <w:rFonts w:hint="eastAsia" w:asciiTheme="minorEastAsia" w:hAnsiTheme="minorEastAsia" w:eastAsiaTheme="minorEastAsia" w:cstheme="minorEastAsia"/>
                <w:spacing w:val="-8"/>
                <w:kern w:val="0"/>
                <w:sz w:val="21"/>
                <w:szCs w:val="21"/>
                <w:lang w:val="en-US" w:eastAsia="zh-CN" w:bidi="ar"/>
              </w:rPr>
              <w:br w:type="textWrapping"/>
            </w: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3</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周期性报告</w:t>
            </w:r>
          </w:p>
          <w:p w14:paraId="65509C0E">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（1）早报：每个工作日整理、汇总，重点媒体、报刊中涉及我单位相关宣传讯息，形成每日新闻早报，并于8:30前以微信形式报送。格式：来源+标题+链接+摘要；</w:t>
            </w:r>
          </w:p>
          <w:p w14:paraId="26A1863E">
            <w:pPr>
              <w:numPr>
                <w:ilvl w:val="0"/>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（2）周报：报告内容包含但不限于每周的司法正负面信息综述、媒体关注度、主要关注点、走势分析、网友观点等，还需包含省内外其他区域的司法热点舆情事件分析。</w:t>
            </w:r>
          </w:p>
          <w:p w14:paraId="34CDF84D">
            <w:pPr>
              <w:numPr>
                <w:ilvl w:val="0"/>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4</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应急响应</w:t>
            </w:r>
          </w:p>
          <w:p w14:paraId="493DDB2A">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针对存在潜在风险的舆情事件，通过快速梳理互联网的传播情况，根据舆情事件的发展不断进行文字快报，协助我单位掌握舆情传播态势。针对敏感舆情事件的持续发展持续输出快报，每个事件对应的快报数量，10份为上限，快报总份数100份以内。</w:t>
            </w:r>
          </w:p>
          <w:p w14:paraId="4B3E42AF">
            <w:pPr>
              <w:numPr>
                <w:ilvl w:val="0"/>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（2）报告形式包含：事件脉络、网民观点、传播情况、相关链接。</w:t>
            </w:r>
          </w:p>
          <w:p w14:paraId="70BD5D22">
            <w:pPr>
              <w:numPr>
                <w:ilvl w:val="0"/>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5</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错敏词巡查服务</w:t>
            </w:r>
          </w:p>
          <w:p w14:paraId="4F812120">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1）提供“系统+人工”双重预警保障机制，针对数据量较大的情况，提供人工审核服务，对我单位所提供的网站、自媒体公众号进行全面实时巡查监测，介入人工研判协助过滤误判的数据信息，对我单位所提供的网站或公众号的内容中，涉领导人名字错敏信息、涉国家安全信息、涉民族宗教信息、涉历史英烈信息、涉意识形态错误表述，涉黄、涉恐、涉暴以及常见错别字等错误信息需提供Word加Excel双版排查统计报告，Word版提供采集、巡查范围，作整体性总结分析，Excel涵盖所有系统内信息源错敏信息合集，提高巡查判别效率。</w:t>
            </w:r>
          </w:p>
          <w:p w14:paraId="504B4779">
            <w:pPr>
              <w:numPr>
                <w:ilvl w:val="0"/>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（2）巡查账号50个以内（包含50个），实现互联网涉政、涉敏等不良信息巡查服务。</w:t>
            </w:r>
          </w:p>
          <w:p w14:paraId="6DD2E899">
            <w:pPr>
              <w:numPr>
                <w:ilvl w:val="0"/>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6</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风险预警</w:t>
            </w:r>
          </w:p>
          <w:p w14:paraId="62B3F55C">
            <w:pPr>
              <w:numPr>
                <w:ilvl w:val="0"/>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结合现阶段社会热点事件爆发、扩散和演变的特点，以及下阶段敏感节点，识别下阶段社会治理的各类不稳定因素，分析可能出现的风险问题，输出每月舆情风险参阅供我方参考。</w:t>
            </w:r>
          </w:p>
          <w:p w14:paraId="1DAE19C5">
            <w:pPr>
              <w:numPr>
                <w:ilvl w:val="-1"/>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7</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建设资料库</w:t>
            </w:r>
          </w:p>
          <w:p w14:paraId="7B8DDE66">
            <w:pPr>
              <w:numPr>
                <w:ilvl w:val="-1"/>
                <w:numId w:val="0"/>
              </w:numPr>
              <w:spacing w:line="240" w:lineRule="auto"/>
              <w:ind w:firstLine="388" w:firstLineChars="200"/>
              <w:jc w:val="left"/>
              <w:rPr>
                <w:rFonts w:hint="eastAsia" w:asciiTheme="minorEastAsia" w:hAnsiTheme="minorEastAsia" w:eastAsiaTheme="minorEastAsia" w:cstheme="minorEastAsia"/>
                <w:spacing w:val="-8"/>
                <w:kern w:val="0"/>
                <w:sz w:val="21"/>
                <w:szCs w:val="21"/>
                <w:lang w:val="en-US" w:eastAsia="zh-CN" w:bidi="ar"/>
              </w:rPr>
            </w:pPr>
            <w:r>
              <w:rPr>
                <w:rFonts w:hint="eastAsia" w:asciiTheme="minorEastAsia" w:hAnsiTheme="minorEastAsia" w:eastAsiaTheme="minorEastAsia" w:cstheme="minorEastAsia"/>
                <w:spacing w:val="-8"/>
                <w:kern w:val="0"/>
                <w:sz w:val="21"/>
                <w:szCs w:val="21"/>
                <w:lang w:val="en-US" w:eastAsia="zh-CN" w:bidi="ar"/>
              </w:rPr>
              <w:t>根据实际需要，建设司法行政热点话题分析和处理资料库，实现及时、准确和全面的分析提取。</w:t>
            </w:r>
          </w:p>
          <w:p w14:paraId="2F2D04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r>
              <w:rPr>
                <w:rFonts w:hint="eastAsia" w:asciiTheme="minorEastAsia" w:hAnsiTheme="minorEastAsia" w:eastAsiaTheme="minorEastAsia" w:cstheme="minorEastAsia"/>
                <w:b/>
                <w:bCs/>
                <w:color w:val="auto"/>
                <w:spacing w:val="-8"/>
                <w:kern w:val="0"/>
                <w:sz w:val="21"/>
                <w:szCs w:val="21"/>
                <w:lang w:val="en-US" w:eastAsia="zh-CN" w:bidi="ar"/>
              </w:rPr>
              <w:t>（提供承诺函）</w:t>
            </w:r>
          </w:p>
          <w:p w14:paraId="30D3D9FB">
            <w:pPr>
              <w:keepNext w:val="0"/>
              <w:keepLines w:val="0"/>
              <w:pageBreakBefore w:val="0"/>
              <w:widowControl w:val="0"/>
              <w:kinsoku/>
              <w:wordWrap/>
              <w:overflowPunct/>
              <w:topLinePunct w:val="0"/>
              <w:autoSpaceDE/>
              <w:autoSpaceDN/>
              <w:bidi w:val="0"/>
              <w:adjustRightInd/>
              <w:snapToGrid/>
              <w:spacing w:line="240" w:lineRule="auto"/>
              <w:ind w:firstLine="388" w:firstLineChars="200"/>
              <w:jc w:val="left"/>
              <w:textAlignment w:val="auto"/>
              <w:rPr>
                <w:rFonts w:hint="eastAsia" w:asciiTheme="minorEastAsia" w:hAnsiTheme="minorEastAsia" w:eastAsiaTheme="minorEastAsia" w:cstheme="minorEastAsia"/>
                <w:spacing w:val="-8"/>
                <w:kern w:val="0"/>
                <w:sz w:val="21"/>
                <w:szCs w:val="21"/>
                <w:lang w:val="en-US" w:eastAsia="zh-CN" w:bidi="ar"/>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1</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供应商需组建深圳法治建设社会热点话题分析处理的巡查、研判、处理等各个流程阶段的专业团队，提供全天24小时服务，及时掌握和了解有关深圳法治建设社会重大热点问题。</w:t>
            </w:r>
          </w:p>
          <w:p w14:paraId="4010074C">
            <w:pPr>
              <w:keepNext w:val="0"/>
              <w:keepLines w:val="0"/>
              <w:pageBreakBefore w:val="0"/>
              <w:widowControl/>
              <w:kinsoku/>
              <w:wordWrap/>
              <w:overflowPunct/>
              <w:topLinePunct w:val="0"/>
              <w:autoSpaceDE/>
              <w:autoSpaceDN/>
              <w:bidi w:val="0"/>
              <w:adjustRightInd w:val="0"/>
              <w:snapToGrid/>
              <w:spacing w:line="240" w:lineRule="auto"/>
              <w:ind w:firstLine="388" w:firstLineChars="200"/>
              <w:jc w:val="left"/>
              <w:textAlignment w:val="auto"/>
              <w:rPr>
                <w:rFonts w:hint="eastAsia" w:ascii="宋体" w:hAnsi="宋体" w:cs="宋体"/>
                <w:color w:val="auto"/>
                <w:kern w:val="0"/>
                <w:szCs w:val="21"/>
                <w:lang w:val="en-US" w:eastAsia="zh-CN"/>
              </w:rPr>
            </w:pPr>
            <w:r>
              <w:rPr>
                <w:rFonts w:hint="eastAsia" w:ascii="汉仪叶叶相思体简" w:hAnsi="汉仪叶叶相思体简" w:eastAsia="汉仪叶叶相思体简" w:cs="汉仪叶叶相思体简"/>
                <w:spacing w:val="-8"/>
                <w:sz w:val="21"/>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2</w:t>
            </w:r>
            <w:r>
              <w:rPr>
                <w:rFonts w:hint="eastAsia" w:asciiTheme="minorEastAsia" w:hAnsiTheme="minorEastAsia" w:eastAsiaTheme="minorEastAsia" w:cstheme="minorEastAsia"/>
                <w:spacing w:val="-8"/>
                <w:szCs w:val="21"/>
                <w:lang w:val="en-US" w:eastAsia="zh-CN"/>
              </w:rPr>
              <w:t>.</w:t>
            </w:r>
            <w:r>
              <w:rPr>
                <w:rFonts w:hint="eastAsia" w:asciiTheme="minorEastAsia" w:hAnsiTheme="minorEastAsia" w:eastAsiaTheme="minorEastAsia" w:cstheme="minorEastAsia"/>
                <w:spacing w:val="-8"/>
                <w:kern w:val="0"/>
                <w:sz w:val="21"/>
                <w:szCs w:val="21"/>
                <w:lang w:val="en-US" w:eastAsia="zh-CN" w:bidi="ar"/>
              </w:rPr>
              <w:t>为贴近日常工作，便利舆情处置工作的顺利展开与进行，供应商需派驻一名分析研究专员到我单位，要求</w:t>
            </w:r>
            <w:r>
              <w:rPr>
                <w:rFonts w:hint="eastAsia"/>
                <w:lang w:val="en-US" w:eastAsia="zh-CN"/>
              </w:rPr>
              <w:t>工作日常驻，</w:t>
            </w:r>
            <w:r>
              <w:rPr>
                <w:rFonts w:hint="eastAsia" w:asciiTheme="minorEastAsia" w:hAnsiTheme="minorEastAsia" w:eastAsiaTheme="minorEastAsia" w:cstheme="minorEastAsia"/>
                <w:spacing w:val="-8"/>
                <w:kern w:val="0"/>
                <w:sz w:val="21"/>
                <w:szCs w:val="21"/>
                <w:lang w:val="en-US" w:eastAsia="zh-CN" w:bidi="ar"/>
              </w:rPr>
              <w:t>服务期限一年，提供持续的舆情工作支持服务，具有相关经验，能独立分析和处理社会热点的能力，做好线下的服务支撑。</w:t>
            </w:r>
            <w:r>
              <w:rPr>
                <w:rFonts w:hint="eastAsia" w:ascii="宋体" w:hAnsi="宋体" w:cs="宋体"/>
                <w:color w:val="auto"/>
                <w:kern w:val="0"/>
                <w:szCs w:val="21"/>
                <w:lang w:val="en-US" w:eastAsia="zh-CN"/>
              </w:rPr>
              <w:t>同时，应当满足以下要求：</w:t>
            </w:r>
          </w:p>
          <w:p w14:paraId="61DFC825">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（1）该名专职工作人员须为本单位自有员工，具备本科或以上学历；</w:t>
            </w:r>
          </w:p>
          <w:p w14:paraId="777CF7C0">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hint="eastAsia" w:asciiTheme="minorEastAsia" w:hAnsiTheme="minorEastAsia" w:eastAsiaTheme="minorEastAsia" w:cstheme="minorEastAsia"/>
                <w:color w:val="auto"/>
                <w:kern w:val="0"/>
                <w:szCs w:val="21"/>
                <w:lang w:val="en" w:eastAsia="zh-CN"/>
              </w:rPr>
            </w:pPr>
            <w:r>
              <w:rPr>
                <w:rFonts w:hint="eastAsia" w:asciiTheme="minorEastAsia" w:hAnsiTheme="minorEastAsia" w:eastAsiaTheme="minorEastAsia" w:cstheme="minorEastAsia"/>
                <w:color w:val="auto"/>
                <w:kern w:val="0"/>
                <w:szCs w:val="21"/>
                <w:lang w:val="en-US" w:eastAsia="zh-CN"/>
              </w:rPr>
              <w:t>（2）须</w:t>
            </w:r>
            <w:r>
              <w:rPr>
                <w:rFonts w:hint="eastAsia" w:asciiTheme="minorEastAsia" w:hAnsiTheme="minorEastAsia" w:eastAsiaTheme="minorEastAsia" w:cstheme="minorEastAsia"/>
                <w:color w:val="auto"/>
                <w:kern w:val="0"/>
                <w:szCs w:val="21"/>
                <w:lang w:val="en" w:eastAsia="zh-CN"/>
              </w:rPr>
              <w:t>品行端正，无犯罪记录（</w:t>
            </w:r>
            <w:r>
              <w:rPr>
                <w:rFonts w:hint="eastAsia" w:asciiTheme="minorEastAsia" w:hAnsiTheme="minorEastAsia" w:eastAsiaTheme="minorEastAsia" w:cstheme="minorEastAsia"/>
                <w:color w:val="auto"/>
                <w:kern w:val="0"/>
                <w:szCs w:val="21"/>
                <w:lang w:val="en-US" w:eastAsia="zh-CN"/>
              </w:rPr>
              <w:t>承诺中标后提供无犯罪记录证明</w:t>
            </w:r>
            <w:r>
              <w:rPr>
                <w:rFonts w:hint="eastAsia" w:asciiTheme="minorEastAsia" w:hAnsiTheme="minorEastAsia" w:eastAsiaTheme="minorEastAsia" w:cstheme="minorEastAsia"/>
                <w:color w:val="auto"/>
                <w:kern w:val="0"/>
                <w:szCs w:val="21"/>
                <w:lang w:val="en" w:eastAsia="zh-CN"/>
              </w:rPr>
              <w:t>）</w:t>
            </w:r>
          </w:p>
          <w:p w14:paraId="2412A52F">
            <w:pPr>
              <w:pStyle w:val="2"/>
              <w:spacing w:before="0" w:after="0" w:line="240" w:lineRule="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（3）具备良好沟通表达能力，能高效处理</w:t>
            </w:r>
            <w:r>
              <w:rPr>
                <w:rFonts w:hint="eastAsia" w:asciiTheme="minorEastAsia" w:hAnsiTheme="minorEastAsia" w:eastAsiaTheme="minorEastAsia" w:cstheme="minorEastAsia"/>
                <w:spacing w:val="-8"/>
                <w:kern w:val="0"/>
                <w:sz w:val="21"/>
                <w:szCs w:val="21"/>
                <w:lang w:val="en-US" w:eastAsia="zh-CN" w:bidi="ar"/>
              </w:rPr>
              <w:t>舆情工作</w:t>
            </w:r>
            <w:r>
              <w:rPr>
                <w:rFonts w:hint="eastAsia" w:asciiTheme="minorEastAsia" w:hAnsiTheme="minorEastAsia" w:eastAsiaTheme="minorEastAsia" w:cstheme="minorEastAsia"/>
                <w:color w:val="auto"/>
                <w:kern w:val="0"/>
                <w:sz w:val="21"/>
                <w:szCs w:val="21"/>
                <w:lang w:val="en-US" w:eastAsia="zh-CN" w:bidi="ar-SA"/>
              </w:rPr>
              <w:t>反馈情况。</w:t>
            </w:r>
          </w:p>
          <w:p w14:paraId="0088C37E">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hint="default" w:asciiTheme="minorEastAsia" w:hAnsiTheme="minorEastAsia" w:eastAsiaTheme="minorEastAsia" w:cstheme="minorEastAsia"/>
                <w:color w:val="4F81BD" w:themeColor="accent1"/>
                <w:szCs w:val="21"/>
                <w:lang w:val="en-US" w:eastAsia="zh-CN"/>
                <w14:textFill>
                  <w14:solidFill>
                    <w14:schemeClr w14:val="accent1"/>
                  </w14:solidFill>
                </w14:textFill>
              </w:rPr>
            </w:pPr>
            <w:r>
              <w:rPr>
                <w:rFonts w:hint="eastAsia" w:asciiTheme="minorEastAsia" w:hAnsiTheme="minorEastAsia" w:eastAsiaTheme="minorEastAsia" w:cstheme="minorEastAsia"/>
                <w:color w:val="auto"/>
                <w:kern w:val="0"/>
                <w:szCs w:val="21"/>
                <w:lang w:val="en-US" w:eastAsia="zh-CN"/>
              </w:rPr>
              <w:t>（4）责任心强，有良好的服务意识，工作严谨负责，能严格遵守保密规定，保障数据与文件信息安全。</w:t>
            </w:r>
          </w:p>
        </w:tc>
        <w:tc>
          <w:tcPr>
            <w:tcW w:w="1222" w:type="pct"/>
          </w:tcPr>
          <w:p w14:paraId="21B00C48">
            <w:pPr>
              <w:adjustRightInd w:val="0"/>
              <w:snapToGrid w:val="0"/>
              <w:rPr>
                <w:rFonts w:hint="default" w:asciiTheme="minorEastAsia" w:hAnsiTheme="minorEastAsia" w:eastAsiaTheme="minorEastAsia" w:cstheme="minorEastAsia"/>
                <w:szCs w:val="21"/>
                <w:lang w:val="en-US" w:eastAsia="zh-CN"/>
              </w:rPr>
            </w:pPr>
          </w:p>
        </w:tc>
        <w:tc>
          <w:tcPr>
            <w:tcW w:w="447" w:type="pct"/>
          </w:tcPr>
          <w:p w14:paraId="24C95FE4">
            <w:pPr>
              <w:adjustRightInd w:val="0"/>
              <w:snapToGrid w:val="0"/>
              <w:rPr>
                <w:rFonts w:hint="eastAsia" w:asciiTheme="minorEastAsia" w:hAnsiTheme="minorEastAsia" w:eastAsiaTheme="minorEastAsia" w:cstheme="minorEastAsia"/>
                <w:szCs w:val="21"/>
                <w:lang w:val="en-US" w:eastAsia="zh-CN"/>
              </w:rPr>
            </w:pPr>
          </w:p>
        </w:tc>
        <w:tc>
          <w:tcPr>
            <w:tcW w:w="340" w:type="pct"/>
          </w:tcPr>
          <w:p w14:paraId="5BC2FE39">
            <w:pPr>
              <w:adjustRightInd w:val="0"/>
              <w:snapToGrid w:val="0"/>
              <w:rPr>
                <w:rFonts w:hint="eastAsia" w:asciiTheme="minorEastAsia" w:hAnsiTheme="minorEastAsia" w:eastAsiaTheme="minorEastAsia" w:cstheme="minorEastAsia"/>
                <w:szCs w:val="21"/>
              </w:rPr>
            </w:pPr>
          </w:p>
        </w:tc>
      </w:tr>
      <w:tr w14:paraId="2793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8C1D4F1">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w:t>
            </w:r>
          </w:p>
        </w:tc>
        <w:tc>
          <w:tcPr>
            <w:tcW w:w="2582" w:type="pct"/>
            <w:vAlign w:val="center"/>
          </w:tcPr>
          <w:p w14:paraId="4F40AF0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009D8D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5E6D1E77">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240" w:lineRule="auto"/>
              <w:ind w:firstLine="420" w:firstLineChars="20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eastAsia="zh-CN"/>
              </w:rPr>
              <w:t>本项目服务周期为</w:t>
            </w:r>
            <w:r>
              <w:rPr>
                <w:rFonts w:hint="eastAsia" w:asciiTheme="minorEastAsia" w:hAnsiTheme="minorEastAsia" w:eastAsiaTheme="minorEastAsia" w:cstheme="minorEastAsia"/>
                <w:color w:val="auto"/>
                <w:kern w:val="0"/>
                <w:sz w:val="21"/>
                <w:szCs w:val="21"/>
                <w:lang w:val="en-US" w:eastAsia="zh-CN"/>
              </w:rPr>
              <w:t>12个月。</w:t>
            </w:r>
          </w:p>
          <w:p w14:paraId="081A4EE6">
            <w:pPr>
              <w:widowControl w:val="0"/>
              <w:numPr>
                <w:ilvl w:val="-1"/>
                <w:numId w:val="0"/>
              </w:numPr>
              <w:spacing w:before="10" w:after="10" w:line="240" w:lineRule="auto"/>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3EE2F438">
            <w:pPr>
              <w:pStyle w:val="2"/>
              <w:spacing w:line="240" w:lineRule="auto"/>
              <w:ind w:firstLine="420"/>
              <w:rPr>
                <w:rFonts w:hint="eastAsia" w:asciiTheme="minorEastAsia" w:hAnsiTheme="minorEastAsia" w:eastAsiaTheme="minorEastAsia" w:cstheme="minorEastAsia"/>
                <w:lang w:val="en-US" w:eastAsia="zh-CN"/>
              </w:rPr>
            </w:pPr>
            <w:r>
              <w:rPr>
                <w:rFonts w:hint="eastAsia" w:ascii="宋体" w:hAnsi="宋体" w:eastAsia="宋体" w:cs="宋体"/>
                <w:color w:val="auto"/>
                <w:kern w:val="0"/>
                <w:sz w:val="21"/>
                <w:szCs w:val="21"/>
                <w:lang w:val="en-US" w:eastAsia="zh-CN"/>
              </w:rPr>
              <w:t>深圳市福田区莲花街道景田路72号天平大厦。</w:t>
            </w:r>
          </w:p>
          <w:p w14:paraId="139AEC43">
            <w:pPr>
              <w:numPr>
                <w:ilvl w:val="0"/>
                <w:numId w:val="0"/>
              </w:numPr>
              <w:spacing w:line="240" w:lineRule="auto"/>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25A26B67">
            <w:pPr>
              <w:spacing w:after="0" w:line="240" w:lineRule="auto"/>
              <w:ind w:firstLine="388" w:firstLineChars="200"/>
              <w:jc w:val="both"/>
              <w:rPr>
                <w:rFonts w:hint="eastAsia"/>
                <w:color w:val="FF0000"/>
                <w:lang w:eastAsia="zh-CN"/>
              </w:rPr>
            </w:pPr>
            <w:r>
              <w:rPr>
                <w:rFonts w:hint="eastAsia" w:asciiTheme="minorEastAsia" w:hAnsiTheme="minorEastAsia" w:eastAsiaTheme="minorEastAsia" w:cstheme="minorEastAsia"/>
                <w:spacing w:val="-8"/>
                <w:sz w:val="21"/>
                <w:szCs w:val="21"/>
                <w14:ligatures w14:val="none"/>
              </w:rPr>
              <w:t>项目中标签订合同后，</w:t>
            </w:r>
            <w:r>
              <w:rPr>
                <w:rFonts w:hint="eastAsia" w:asciiTheme="minorEastAsia" w:hAnsiTheme="minorEastAsia" w:eastAsiaTheme="minorEastAsia" w:cstheme="minorEastAsia"/>
                <w:spacing w:val="-8"/>
                <w:sz w:val="21"/>
                <w:szCs w:val="21"/>
                <w:lang w:val="en-US" w:eastAsia="zh-CN"/>
                <w14:ligatures w14:val="none"/>
              </w:rPr>
              <w:t>15个工作日</w:t>
            </w:r>
            <w:r>
              <w:rPr>
                <w:rFonts w:hint="eastAsia" w:asciiTheme="minorEastAsia" w:hAnsiTheme="minorEastAsia" w:eastAsiaTheme="minorEastAsia" w:cstheme="minorEastAsia"/>
                <w:spacing w:val="-8"/>
                <w:sz w:val="21"/>
                <w:szCs w:val="21"/>
                <w14:ligatures w14:val="none"/>
              </w:rPr>
              <w:t>内，采购人向成交人支付人民币服务费总金额的</w:t>
            </w:r>
            <w:r>
              <w:rPr>
                <w:rFonts w:hint="eastAsia" w:asciiTheme="minorEastAsia" w:hAnsiTheme="minorEastAsia" w:eastAsiaTheme="minorEastAsia" w:cstheme="minorEastAsia"/>
                <w:spacing w:val="-8"/>
                <w:sz w:val="21"/>
                <w:szCs w:val="21"/>
                <w:lang w:val="en-US" w:eastAsia="zh-CN"/>
                <w14:ligatures w14:val="none"/>
              </w:rPr>
              <w:t>5</w:t>
            </w:r>
            <w:r>
              <w:rPr>
                <w:rFonts w:hint="eastAsia" w:asciiTheme="minorEastAsia" w:hAnsiTheme="minorEastAsia" w:eastAsiaTheme="minorEastAsia" w:cstheme="minorEastAsia"/>
                <w:spacing w:val="-8"/>
                <w:sz w:val="21"/>
                <w:szCs w:val="21"/>
                <w14:ligatures w14:val="none"/>
              </w:rPr>
              <w:t>0%；</w:t>
            </w:r>
            <w:r>
              <w:rPr>
                <w:rFonts w:hint="eastAsia" w:asciiTheme="minorEastAsia" w:hAnsiTheme="minorEastAsia" w:eastAsiaTheme="minorEastAsia" w:cstheme="minorEastAsia"/>
                <w:color w:val="auto"/>
                <w:spacing w:val="-8"/>
                <w:sz w:val="21"/>
                <w:szCs w:val="21"/>
                <w:u w:val="none"/>
                <w:lang w:eastAsia="zh-CN"/>
              </w:rPr>
              <w:t>项目</w:t>
            </w:r>
            <w:r>
              <w:rPr>
                <w:rFonts w:hint="eastAsia" w:asciiTheme="minorEastAsia" w:hAnsiTheme="minorEastAsia" w:eastAsiaTheme="minorEastAsia" w:cstheme="minorEastAsia"/>
                <w:color w:val="auto"/>
                <w:spacing w:val="-8"/>
                <w:sz w:val="21"/>
                <w:szCs w:val="21"/>
                <w:u w:val="none"/>
                <w:lang w:val="en-US" w:eastAsia="zh-CN"/>
              </w:rPr>
              <w:t>工</w:t>
            </w:r>
            <w:r>
              <w:rPr>
                <w:rFonts w:hint="eastAsia" w:asciiTheme="minorEastAsia" w:hAnsiTheme="minorEastAsia" w:eastAsiaTheme="minorEastAsia" w:cstheme="minorEastAsia"/>
                <w:color w:val="auto"/>
                <w:spacing w:val="-8"/>
                <w:sz w:val="21"/>
                <w:szCs w:val="21"/>
                <w:lang w:val="en-US" w:eastAsia="zh-CN"/>
              </w:rPr>
              <w:t>作成果</w:t>
            </w:r>
            <w:r>
              <w:rPr>
                <w:rFonts w:hint="eastAsia" w:asciiTheme="minorEastAsia" w:hAnsiTheme="minorEastAsia" w:eastAsiaTheme="minorEastAsia" w:cstheme="minorEastAsia"/>
                <w:color w:val="auto"/>
                <w:spacing w:val="-8"/>
                <w:sz w:val="21"/>
                <w:szCs w:val="21"/>
                <w:u w:val="none"/>
                <w:lang w:val="en-US" w:eastAsia="zh-CN"/>
              </w:rPr>
              <w:t>经</w:t>
            </w:r>
            <w:r>
              <w:rPr>
                <w:rFonts w:hint="eastAsia" w:asciiTheme="minorEastAsia" w:hAnsiTheme="minorEastAsia" w:eastAsiaTheme="minorEastAsia" w:cstheme="minorEastAsia"/>
                <w:spacing w:val="-8"/>
                <w:sz w:val="21"/>
                <w:szCs w:val="21"/>
                <w:u w:val="none"/>
                <w:lang w:val="en-US" w:eastAsia="zh-CN"/>
              </w:rPr>
              <w:t>采购人</w:t>
            </w:r>
            <w:r>
              <w:rPr>
                <w:rFonts w:hint="eastAsia" w:asciiTheme="minorEastAsia" w:hAnsiTheme="minorEastAsia" w:eastAsiaTheme="minorEastAsia" w:cstheme="minorEastAsia"/>
                <w:color w:val="auto"/>
                <w:spacing w:val="-8"/>
                <w:sz w:val="21"/>
                <w:szCs w:val="21"/>
                <w:u w:val="none"/>
                <w:lang w:val="en-US" w:eastAsia="zh-CN"/>
              </w:rPr>
              <w:t>验收合格后15</w:t>
            </w:r>
            <w:r>
              <w:rPr>
                <w:rFonts w:hint="eastAsia" w:asciiTheme="minorEastAsia" w:hAnsiTheme="minorEastAsia" w:eastAsiaTheme="minorEastAsia" w:cstheme="minorEastAsia"/>
                <w:color w:val="auto"/>
                <w:spacing w:val="-8"/>
                <w:sz w:val="21"/>
                <w:szCs w:val="21"/>
                <w:u w:val="none"/>
              </w:rPr>
              <w:t>个工作日</w:t>
            </w:r>
            <w:r>
              <w:rPr>
                <w:rFonts w:hint="eastAsia" w:asciiTheme="minorEastAsia" w:hAnsiTheme="minorEastAsia" w:eastAsiaTheme="minorEastAsia" w:cstheme="minorEastAsia"/>
                <w:color w:val="auto"/>
                <w:spacing w:val="-8"/>
                <w:sz w:val="21"/>
                <w:szCs w:val="21"/>
                <w:u w:val="none"/>
                <w:lang w:eastAsia="zh-CN"/>
              </w:rPr>
              <w:t>内</w:t>
            </w:r>
            <w:r>
              <w:rPr>
                <w:rFonts w:hint="eastAsia" w:asciiTheme="minorEastAsia" w:hAnsiTheme="minorEastAsia" w:eastAsiaTheme="minorEastAsia" w:cstheme="minorEastAsia"/>
                <w:color w:val="auto"/>
                <w:spacing w:val="-8"/>
                <w:sz w:val="21"/>
                <w:szCs w:val="21"/>
                <w:u w:val="none"/>
              </w:rPr>
              <w:t>，</w:t>
            </w:r>
            <w:r>
              <w:rPr>
                <w:rFonts w:hint="eastAsia" w:asciiTheme="minorEastAsia" w:hAnsiTheme="minorEastAsia" w:eastAsiaTheme="minorEastAsia" w:cstheme="minorEastAsia"/>
                <w:spacing w:val="-8"/>
                <w:sz w:val="21"/>
                <w:szCs w:val="21"/>
                <w14:ligatures w14:val="none"/>
              </w:rPr>
              <w:t>采购人向成交人支付人民币本项目服务费总金额的</w:t>
            </w:r>
            <w:r>
              <w:rPr>
                <w:rFonts w:hint="eastAsia" w:asciiTheme="minorEastAsia" w:hAnsiTheme="minorEastAsia" w:eastAsiaTheme="minorEastAsia" w:cstheme="minorEastAsia"/>
                <w:spacing w:val="-8"/>
                <w:sz w:val="21"/>
                <w:szCs w:val="21"/>
                <w:lang w:val="en-US" w:eastAsia="zh-CN"/>
                <w14:ligatures w14:val="none"/>
              </w:rPr>
              <w:t>5</w:t>
            </w:r>
            <w:r>
              <w:rPr>
                <w:rFonts w:hint="eastAsia" w:asciiTheme="minorEastAsia" w:hAnsiTheme="minorEastAsia" w:eastAsiaTheme="minorEastAsia" w:cstheme="minorEastAsia"/>
                <w:spacing w:val="-8"/>
                <w:sz w:val="21"/>
                <w:szCs w:val="21"/>
                <w14:ligatures w14:val="none"/>
              </w:rPr>
              <w:t>0%。</w:t>
            </w:r>
            <w:r>
              <w:rPr>
                <w:rFonts w:hint="eastAsia"/>
                <w:color w:val="FF0000"/>
              </w:rPr>
              <w:t>采购人收到发票后</w:t>
            </w:r>
            <w:r>
              <w:rPr>
                <w:rFonts w:hint="eastAsia"/>
                <w:b w:val="0"/>
                <w:bCs w:val="0"/>
                <w:color w:val="FF0000"/>
              </w:rPr>
              <w:t>10个工作日</w:t>
            </w:r>
            <w:r>
              <w:rPr>
                <w:rFonts w:hint="eastAsia"/>
                <w:color w:val="FF0000"/>
              </w:rPr>
              <w:t>内将资金支付到合同约定的供应商账户</w:t>
            </w:r>
            <w:r>
              <w:rPr>
                <w:rFonts w:hint="eastAsia"/>
                <w:color w:val="FF0000"/>
                <w:lang w:eastAsia="zh-CN"/>
              </w:rPr>
              <w:t>。</w:t>
            </w:r>
          </w:p>
          <w:p w14:paraId="23197B3C">
            <w:pPr>
              <w:spacing w:after="0" w:line="240" w:lineRule="auto"/>
              <w:ind w:firstLine="388"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8"/>
                <w:sz w:val="21"/>
                <w:szCs w:val="21"/>
                <w14:ligatures w14:val="none"/>
              </w:rPr>
              <w:t>因采购人使用的是财政资金，由于政府财政部门资金拨付或审批造成支付延迟的，采购人不承担违约责任，成交人不得据此拒绝履行合同义务。支付方式以深圳市最新的财政支付政策为准。采购人有权在支付价款时扣除成交人按照本项目要求应承担的违约金和赔偿。</w:t>
            </w:r>
          </w:p>
          <w:p w14:paraId="5D7AEE48">
            <w:pPr>
              <w:numPr>
                <w:ilvl w:val="0"/>
                <w:numId w:val="0"/>
              </w:numPr>
              <w:spacing w:line="240" w:lineRule="auto"/>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72812A06">
            <w:pPr>
              <w:spacing w:line="240" w:lineRule="auto"/>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58DDE915">
            <w:pPr>
              <w:spacing w:line="240" w:lineRule="auto"/>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5113900D">
            <w:pPr>
              <w:spacing w:line="240" w:lineRule="auto"/>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643B2824">
            <w:pPr>
              <w:spacing w:line="240" w:lineRule="auto"/>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6CF403AB">
            <w:pPr>
              <w:spacing w:line="240" w:lineRule="auto"/>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584F73BC">
            <w:pPr>
              <w:numPr>
                <w:ilvl w:val="0"/>
                <w:numId w:val="0"/>
              </w:numPr>
              <w:spacing w:line="240" w:lineRule="auto"/>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6781AA8C">
            <w:pPr>
              <w:pStyle w:val="7"/>
              <w:spacing w:line="240" w:lineRule="auto"/>
              <w:rPr>
                <w:rFonts w:hint="eastAsia"/>
                <w:lang w:val="en-US" w:eastAsia="zh-CN"/>
              </w:rPr>
            </w:pPr>
            <w:r>
              <w:rPr>
                <w:rFonts w:hint="eastAsia" w:asciiTheme="minorEastAsia" w:hAnsiTheme="minorEastAsia" w:eastAsiaTheme="minorEastAsia" w:cstheme="minorEastAsia"/>
                <w:b w:val="0"/>
                <w:bCs w:val="0"/>
                <w:spacing w:val="-8"/>
                <w:kern w:val="2"/>
                <w:szCs w:val="21"/>
                <w:lang w:val="en-US" w:eastAsia="zh-CN"/>
              </w:rPr>
              <w:t>根据开展</w:t>
            </w:r>
            <w:r>
              <w:rPr>
                <w:rFonts w:hint="eastAsia" w:asciiTheme="minorEastAsia" w:hAnsiTheme="minorEastAsia" w:eastAsiaTheme="minorEastAsia" w:cstheme="minorEastAsia"/>
                <w:spacing w:val="-8"/>
                <w:szCs w:val="21"/>
              </w:rPr>
              <w:t>深圳市规范性文件查询平台辅助服务工作</w:t>
            </w:r>
            <w:r>
              <w:rPr>
                <w:rFonts w:hint="eastAsia" w:asciiTheme="minorEastAsia" w:hAnsiTheme="minorEastAsia" w:eastAsiaTheme="minorEastAsia" w:cstheme="minorEastAsia"/>
                <w:b w:val="0"/>
                <w:bCs w:val="0"/>
                <w:spacing w:val="-8"/>
                <w:kern w:val="2"/>
                <w:szCs w:val="21"/>
                <w:lang w:val="en-US" w:eastAsia="zh-CN"/>
              </w:rPr>
              <w:t>的实际情况，由采购方出具验收合格证明。</w:t>
            </w:r>
          </w:p>
          <w:p w14:paraId="4E8AED44">
            <w:pPr>
              <w:numPr>
                <w:ilvl w:val="0"/>
                <w:numId w:val="0"/>
              </w:numPr>
              <w:spacing w:line="240" w:lineRule="auto"/>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458AF864">
            <w:pPr>
              <w:spacing w:line="240" w:lineRule="auto"/>
              <w:ind w:firstLine="388" w:firstLineChars="200"/>
              <w:jc w:val="both"/>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 w:val="21"/>
                <w:szCs w:val="21"/>
                <w:lang w:val="en-US" w:eastAsia="zh-CN"/>
                <w14:ligatures w14:val="none"/>
              </w:rPr>
              <w:t>1.</w:t>
            </w:r>
            <w:r>
              <w:rPr>
                <w:rFonts w:hint="eastAsia" w:asciiTheme="minorEastAsia" w:hAnsiTheme="minorEastAsia" w:eastAsiaTheme="minorEastAsia" w:cstheme="minorEastAsia"/>
                <w:spacing w:val="-8"/>
                <w:sz w:val="21"/>
                <w:szCs w:val="21"/>
                <w14:ligatures w14:val="none"/>
              </w:rPr>
              <w:t>合同履行中出现以下情形的构成根本违约，采购人有权单方解除本合同且不再向</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支付任何服务费，</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应向采购人返还已收取的全部服务费，并向采购人支付合同总金额的20%作为违约金，如该违约金不足以弥补采购人损失的，</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还应赔偿采购人损失：</w:t>
            </w:r>
          </w:p>
          <w:p w14:paraId="79C79125">
            <w:pPr>
              <w:spacing w:line="240" w:lineRule="auto"/>
              <w:ind w:firstLine="388" w:firstLineChars="200"/>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rPr>
              <w:t>逾期提交各阶段项目工作成果累计超过15个工作日；</w:t>
            </w:r>
          </w:p>
          <w:p w14:paraId="234850CE">
            <w:pPr>
              <w:spacing w:line="240" w:lineRule="auto"/>
              <w:ind w:firstLine="388" w:firstLineChars="200"/>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rPr>
              <w:t>拒绝按</w:t>
            </w:r>
            <w:r>
              <w:rPr>
                <w:rFonts w:hint="eastAsia" w:asciiTheme="minorEastAsia" w:hAnsiTheme="minorEastAsia" w:eastAsiaTheme="minorEastAsia" w:cstheme="minorEastAsia"/>
                <w:spacing w:val="-8"/>
                <w:kern w:val="2"/>
                <w:sz w:val="21"/>
                <w:szCs w:val="21"/>
                <w:lang w:val="en-US" w:eastAsia="zh-CN"/>
              </w:rPr>
              <w:t>采购单位</w:t>
            </w:r>
            <w:r>
              <w:rPr>
                <w:rFonts w:hint="eastAsia" w:asciiTheme="minorEastAsia" w:hAnsiTheme="minorEastAsia" w:eastAsiaTheme="minorEastAsia" w:cstheme="minorEastAsia"/>
                <w:spacing w:val="-8"/>
                <w:sz w:val="21"/>
                <w:szCs w:val="21"/>
              </w:rPr>
              <w:t>要求对工作成果进行修改或</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rPr>
              <w:t>提交的项目工作成果经修改后仍未能通过</w:t>
            </w:r>
            <w:r>
              <w:rPr>
                <w:rFonts w:hint="eastAsia" w:asciiTheme="minorEastAsia" w:hAnsiTheme="minorEastAsia" w:eastAsiaTheme="minorEastAsia" w:cstheme="minorEastAsia"/>
                <w:spacing w:val="-8"/>
                <w:kern w:val="2"/>
                <w:sz w:val="21"/>
                <w:szCs w:val="21"/>
                <w:lang w:val="en-US" w:eastAsia="zh-CN"/>
              </w:rPr>
              <w:t>采购单位</w:t>
            </w:r>
            <w:r>
              <w:rPr>
                <w:rFonts w:hint="eastAsia" w:asciiTheme="minorEastAsia" w:hAnsiTheme="minorEastAsia" w:eastAsiaTheme="minorEastAsia" w:cstheme="minorEastAsia"/>
                <w:spacing w:val="-8"/>
                <w:sz w:val="21"/>
                <w:szCs w:val="21"/>
              </w:rPr>
              <w:t>验收；</w:t>
            </w:r>
          </w:p>
          <w:p w14:paraId="2F23EF74">
            <w:pPr>
              <w:spacing w:line="240" w:lineRule="auto"/>
              <w:ind w:firstLine="388" w:firstLineChars="200"/>
              <w:jc w:val="both"/>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 w:val="21"/>
                <w:szCs w:val="21"/>
                <w14:ligatures w14:val="none"/>
              </w:rPr>
              <w:t>（3）</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明确表示或者以自己的行为表明不能履行本合同约定的义务；</w:t>
            </w:r>
          </w:p>
          <w:p w14:paraId="7AF2230A">
            <w:pPr>
              <w:spacing w:line="240" w:lineRule="auto"/>
              <w:ind w:firstLine="388" w:firstLineChars="200"/>
              <w:jc w:val="both"/>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 w:val="21"/>
                <w:szCs w:val="21"/>
                <w14:ligatures w14:val="none"/>
              </w:rPr>
              <w:t>（4）</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在合同服务期限内累计出现3次违约行为；</w:t>
            </w:r>
          </w:p>
          <w:p w14:paraId="06E78EBF">
            <w:pPr>
              <w:spacing w:line="240" w:lineRule="auto"/>
              <w:ind w:firstLine="388" w:firstLineChars="200"/>
              <w:jc w:val="both"/>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 w:val="21"/>
                <w:szCs w:val="21"/>
                <w14:ligatures w14:val="none"/>
              </w:rPr>
              <w:t>（5）</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为承接项目向采购人提供的相关资料存在虚假（包括但不限于项目组成员学历不实、不具有资质等）；</w:t>
            </w:r>
          </w:p>
          <w:p w14:paraId="2E321A3C">
            <w:pPr>
              <w:spacing w:line="240" w:lineRule="auto"/>
              <w:ind w:firstLine="388" w:firstLineChars="200"/>
              <w:jc w:val="both"/>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 w:val="21"/>
                <w:szCs w:val="21"/>
                <w14:ligatures w14:val="none"/>
              </w:rPr>
              <w:t>（6）未经采购人同意，</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擅自更换项目组负责人或成员；采购人要求更换项目组负责人或成员，</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 xml:space="preserve">拒绝更换或经更换的工作人员仍无法在采购人指定期限内按本合同要求履行合同义务；                                                                                                                                                                                           </w:t>
            </w:r>
          </w:p>
          <w:p w14:paraId="11A152D4">
            <w:pPr>
              <w:spacing w:line="240" w:lineRule="auto"/>
              <w:ind w:firstLine="388" w:firstLineChars="200"/>
              <w:jc w:val="both"/>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 w:val="21"/>
                <w:szCs w:val="21"/>
                <w14:ligatures w14:val="none"/>
              </w:rPr>
              <w:t>（7）</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违反本合同关于知识产权、保密条款的约定；</w:t>
            </w:r>
          </w:p>
          <w:p w14:paraId="1462F28F">
            <w:pPr>
              <w:spacing w:line="240" w:lineRule="auto"/>
              <w:ind w:firstLine="388" w:firstLineChars="200"/>
              <w:jc w:val="both"/>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 w:val="21"/>
                <w:szCs w:val="21"/>
                <w14:ligatures w14:val="none"/>
              </w:rPr>
              <w:t>（8）未经采购人书面同意，</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将本合同权利或义务全部或部分转让给第三人；</w:t>
            </w:r>
          </w:p>
          <w:p w14:paraId="54877AAB">
            <w:pPr>
              <w:spacing w:line="240" w:lineRule="auto"/>
              <w:ind w:firstLine="388" w:firstLineChars="200"/>
              <w:jc w:val="both"/>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 w:val="21"/>
                <w:szCs w:val="21"/>
                <w14:ligatures w14:val="none"/>
              </w:rPr>
              <w:t>（9）</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做出违反法律、法规、规章、政策或公序良俗的行为，导致采购人公信力/声誉/名誉受损或产生负面社会舆情。</w:t>
            </w:r>
          </w:p>
          <w:p w14:paraId="43529981">
            <w:pPr>
              <w:spacing w:line="240" w:lineRule="auto"/>
              <w:ind w:firstLine="388" w:firstLineChars="200"/>
              <w:jc w:val="both"/>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 w:val="21"/>
                <w:szCs w:val="21"/>
                <w:lang w:val="en-US" w:eastAsia="zh-CN"/>
                <w14:ligatures w14:val="none"/>
              </w:rPr>
              <w:t>2</w:t>
            </w:r>
            <w:r>
              <w:rPr>
                <w:rFonts w:hint="eastAsia" w:asciiTheme="minorEastAsia" w:hAnsiTheme="minorEastAsia" w:eastAsiaTheme="minorEastAsia" w:cstheme="minorEastAsia"/>
                <w:spacing w:val="-8"/>
                <w:sz w:val="21"/>
                <w:szCs w:val="21"/>
                <w14:ligatures w14:val="none"/>
              </w:rPr>
              <w:t>.双方均应认真、全面履行本合同项下的各项义务，任何一方不履行或未按约定履行均构成违约，违约方应赔偿因此给守约方造成的全部损失。</w:t>
            </w:r>
          </w:p>
          <w:p w14:paraId="6591A529">
            <w:pPr>
              <w:keepNext w:val="0"/>
              <w:keepLines w:val="0"/>
              <w:pageBreakBefore w:val="0"/>
              <w:widowControl/>
              <w:kinsoku/>
              <w:wordWrap/>
              <w:overflowPunct/>
              <w:topLinePunct w:val="0"/>
              <w:autoSpaceDE/>
              <w:autoSpaceDN/>
              <w:bidi w:val="0"/>
              <w:adjustRightInd w:val="0"/>
              <w:snapToGrid/>
              <w:spacing w:line="240" w:lineRule="auto"/>
              <w:ind w:firstLine="388" w:firstLineChars="200"/>
              <w:jc w:val="left"/>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spacing w:val="-8"/>
                <w:sz w:val="21"/>
                <w:szCs w:val="21"/>
                <w:lang w:val="en-US" w:eastAsia="zh-CN"/>
                <w14:ligatures w14:val="none"/>
              </w:rPr>
              <w:t>3</w:t>
            </w:r>
            <w:r>
              <w:rPr>
                <w:rFonts w:hint="eastAsia" w:asciiTheme="minorEastAsia" w:hAnsiTheme="minorEastAsia" w:eastAsiaTheme="minorEastAsia" w:cstheme="minorEastAsia"/>
                <w:spacing w:val="-8"/>
                <w:sz w:val="21"/>
                <w:szCs w:val="21"/>
                <w14:ligatures w14:val="none"/>
              </w:rPr>
              <w:t>.对于</w:t>
            </w:r>
            <w:r>
              <w:rPr>
                <w:rFonts w:hint="eastAsia" w:asciiTheme="minorEastAsia" w:hAnsiTheme="minorEastAsia" w:eastAsiaTheme="minorEastAsia" w:cstheme="minorEastAsia"/>
                <w:spacing w:val="-8"/>
                <w:kern w:val="2"/>
                <w:sz w:val="21"/>
                <w:szCs w:val="21"/>
                <w:lang w:val="en-US" w:eastAsia="zh-CN"/>
              </w:rPr>
              <w:t>成交</w:t>
            </w:r>
            <w:r>
              <w:rPr>
                <w:rFonts w:hint="eastAsia" w:asciiTheme="minorEastAsia" w:hAnsiTheme="minorEastAsia" w:eastAsiaTheme="minorEastAsia" w:cstheme="minorEastAsia"/>
                <w:spacing w:val="-8"/>
                <w:kern w:val="2"/>
                <w:sz w:val="21"/>
                <w:szCs w:val="21"/>
                <w:lang w:eastAsia="zh-CN"/>
              </w:rPr>
              <w:t>供应商</w:t>
            </w:r>
            <w:r>
              <w:rPr>
                <w:rFonts w:hint="eastAsia" w:asciiTheme="minorEastAsia" w:hAnsiTheme="minorEastAsia" w:eastAsiaTheme="minorEastAsia" w:cstheme="minorEastAsia"/>
                <w:spacing w:val="-8"/>
                <w:sz w:val="21"/>
                <w:szCs w:val="21"/>
                <w14:ligatures w14:val="none"/>
              </w:rPr>
              <w:t>应支付的违约金及赔偿金，采购人有权从未付款项中予以扣除，不足部分有权向成交人追偿。</w:t>
            </w:r>
          </w:p>
        </w:tc>
        <w:tc>
          <w:tcPr>
            <w:tcW w:w="1222" w:type="pct"/>
          </w:tcPr>
          <w:p w14:paraId="4B416A02">
            <w:pPr>
              <w:adjustRightInd w:val="0"/>
              <w:snapToGrid w:val="0"/>
              <w:rPr>
                <w:rFonts w:hint="eastAsia" w:asciiTheme="minorEastAsia" w:hAnsiTheme="minorEastAsia" w:eastAsiaTheme="minorEastAsia" w:cstheme="minorEastAsia"/>
                <w:szCs w:val="21"/>
                <w:lang w:val="en-US" w:eastAsia="zh-CN"/>
              </w:rPr>
            </w:pPr>
          </w:p>
        </w:tc>
        <w:tc>
          <w:tcPr>
            <w:tcW w:w="447" w:type="pct"/>
          </w:tcPr>
          <w:p w14:paraId="3B803164">
            <w:pPr>
              <w:adjustRightInd w:val="0"/>
              <w:snapToGrid w:val="0"/>
              <w:rPr>
                <w:rFonts w:hint="eastAsia" w:asciiTheme="minorEastAsia" w:hAnsiTheme="minorEastAsia" w:eastAsiaTheme="minorEastAsia" w:cstheme="minorEastAsia"/>
                <w:szCs w:val="21"/>
                <w:lang w:val="en-US" w:eastAsia="zh-CN"/>
              </w:rPr>
            </w:pPr>
          </w:p>
        </w:tc>
        <w:tc>
          <w:tcPr>
            <w:tcW w:w="340" w:type="pct"/>
          </w:tcPr>
          <w:p w14:paraId="29148895">
            <w:pPr>
              <w:adjustRightInd w:val="0"/>
              <w:snapToGrid w:val="0"/>
              <w:rPr>
                <w:rFonts w:hint="eastAsia" w:asciiTheme="minorEastAsia" w:hAnsiTheme="minorEastAsia" w:eastAsiaTheme="minorEastAsia" w:cstheme="minorEastAsia"/>
                <w:szCs w:val="21"/>
              </w:rPr>
            </w:pPr>
          </w:p>
        </w:tc>
      </w:tr>
    </w:tbl>
    <w:p w14:paraId="6A7DE93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48AB40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7F7EE668">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B5A24A6">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1CF25BE6">
      <w:pPr>
        <w:rPr>
          <w:rFonts w:hint="eastAsia" w:asciiTheme="minorEastAsia" w:hAnsiTheme="minorEastAsia" w:eastAsiaTheme="minorEastAsia" w:cstheme="minorEastAsia"/>
          <w:b/>
          <w:sz w:val="30"/>
          <w:szCs w:val="30"/>
        </w:rPr>
      </w:pPr>
    </w:p>
    <w:p w14:paraId="4E83052E">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5416D5">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48430CE1">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776B307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2C5CB41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72710A8E">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102A537">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5977C746">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4992FFAB">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3D85AFA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1CF33722">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61CF916C">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《第二章 用户需求书：二、服务要求》中所有条款要求。</w:t>
            </w:r>
          </w:p>
        </w:tc>
        <w:tc>
          <w:tcPr>
            <w:tcW w:w="1394" w:type="pct"/>
            <w:vAlign w:val="center"/>
          </w:tcPr>
          <w:p w14:paraId="6A8C296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4120A8E">
            <w:pPr>
              <w:spacing w:line="360" w:lineRule="auto"/>
              <w:jc w:val="center"/>
              <w:rPr>
                <w:rFonts w:asciiTheme="minorEastAsia" w:hAnsiTheme="minorEastAsia" w:eastAsiaTheme="minorEastAsia" w:cstheme="minorEastAsia"/>
                <w:szCs w:val="21"/>
              </w:rPr>
            </w:pPr>
          </w:p>
        </w:tc>
        <w:tc>
          <w:tcPr>
            <w:tcW w:w="576" w:type="pct"/>
            <w:vAlign w:val="center"/>
          </w:tcPr>
          <w:p w14:paraId="4155608D">
            <w:pPr>
              <w:spacing w:line="360" w:lineRule="auto"/>
              <w:jc w:val="center"/>
              <w:rPr>
                <w:rFonts w:asciiTheme="minorEastAsia" w:hAnsiTheme="minorEastAsia" w:eastAsiaTheme="minorEastAsia" w:cstheme="minorEastAsia"/>
                <w:szCs w:val="21"/>
              </w:rPr>
            </w:pPr>
          </w:p>
        </w:tc>
      </w:tr>
      <w:tr w14:paraId="5451F1C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165C400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1ABF63B2">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《第二章 用户需求书：三、商务要求》中所有条款要求。</w:t>
            </w:r>
          </w:p>
        </w:tc>
        <w:tc>
          <w:tcPr>
            <w:tcW w:w="1394" w:type="pct"/>
            <w:shd w:val="clear" w:color="auto" w:fill="auto"/>
            <w:vAlign w:val="center"/>
          </w:tcPr>
          <w:p w14:paraId="08ADE83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D1043A8">
            <w:pPr>
              <w:spacing w:line="360" w:lineRule="auto"/>
              <w:jc w:val="center"/>
              <w:rPr>
                <w:rFonts w:asciiTheme="minorEastAsia" w:hAnsiTheme="minorEastAsia" w:eastAsiaTheme="minorEastAsia" w:cstheme="minorEastAsia"/>
                <w:szCs w:val="21"/>
              </w:rPr>
            </w:pPr>
          </w:p>
        </w:tc>
        <w:tc>
          <w:tcPr>
            <w:tcW w:w="576" w:type="pct"/>
            <w:vAlign w:val="center"/>
          </w:tcPr>
          <w:p w14:paraId="11D5068E">
            <w:pPr>
              <w:spacing w:line="360" w:lineRule="auto"/>
              <w:jc w:val="center"/>
              <w:rPr>
                <w:rFonts w:asciiTheme="minorEastAsia" w:hAnsiTheme="minorEastAsia" w:eastAsiaTheme="minorEastAsia" w:cstheme="minorEastAsia"/>
                <w:szCs w:val="21"/>
              </w:rPr>
            </w:pPr>
          </w:p>
        </w:tc>
      </w:tr>
    </w:tbl>
    <w:p w14:paraId="4CCA6AC4">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79D07726">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6C1E7678">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0AD95AF3">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758E9A37">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24AEB74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2E076182">
      <w:pPr>
        <w:pStyle w:val="2"/>
        <w:ind w:firstLine="480"/>
        <w:rPr>
          <w:rFonts w:hint="eastAsia" w:asciiTheme="minorEastAsia" w:hAnsiTheme="minorEastAsia" w:eastAsiaTheme="minorEastAsia" w:cstheme="minorEastAsia"/>
        </w:rPr>
      </w:pPr>
    </w:p>
    <w:p w14:paraId="5F4E869B">
      <w:pPr>
        <w:rPr>
          <w:rFonts w:hint="eastAsia" w:asciiTheme="minorEastAsia" w:hAnsiTheme="minorEastAsia" w:eastAsiaTheme="minorEastAsia" w:cstheme="minorEastAsia"/>
        </w:rPr>
      </w:pPr>
    </w:p>
    <w:p w14:paraId="0F619BB3">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3797345C">
      <w:pPr>
        <w:jc w:val="left"/>
        <w:rPr>
          <w:rFonts w:hint="eastAsia" w:asciiTheme="minorEastAsia" w:hAnsiTheme="minorEastAsia" w:eastAsiaTheme="minorEastAsia" w:cstheme="minorEastAsia"/>
          <w:color w:val="000000" w:themeColor="text1"/>
          <w14:textFill>
            <w14:solidFill>
              <w14:schemeClr w14:val="tx1"/>
            </w14:solidFill>
          </w14:textFill>
        </w:rPr>
      </w:pPr>
    </w:p>
    <w:p w14:paraId="7DE5BAC2">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695364B">
      <w:pPr>
        <w:jc w:val="left"/>
        <w:rPr>
          <w:rFonts w:hint="eastAsia" w:asciiTheme="minorEastAsia" w:hAnsiTheme="minorEastAsia" w:eastAsiaTheme="minorEastAsia" w:cstheme="minorEastAsia"/>
          <w:color w:val="000000" w:themeColor="text1"/>
          <w14:textFill>
            <w14:solidFill>
              <w14:schemeClr w14:val="tx1"/>
            </w14:solidFill>
          </w14:textFill>
        </w:rPr>
      </w:pPr>
    </w:p>
    <w:p w14:paraId="6F6A9A47">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3C4A6F2C">
      <w:pPr>
        <w:pStyle w:val="2"/>
        <w:spacing w:line="240" w:lineRule="auto"/>
        <w:ind w:firstLine="480"/>
        <w:rPr>
          <w:rFonts w:hint="eastAsia" w:asciiTheme="minorEastAsia" w:hAnsiTheme="minorEastAsia" w:eastAsiaTheme="minorEastAsia" w:cstheme="minorEastAsia"/>
        </w:rPr>
      </w:pPr>
    </w:p>
    <w:p w14:paraId="5684EF14">
      <w:pPr>
        <w:rPr>
          <w:rFonts w:hint="eastAsia" w:asciiTheme="minorEastAsia" w:hAnsiTheme="minorEastAsia" w:eastAsiaTheme="minorEastAsia" w:cstheme="minorEastAsia"/>
          <w:szCs w:val="21"/>
        </w:rPr>
      </w:pPr>
    </w:p>
    <w:p w14:paraId="77C3962A">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11F695C4">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04DA274D">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571EF80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77389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0DDE8532">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1D153875">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0412F04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03FBCB44">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74BD5F9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8AFA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0E6092F3">
            <w:pPr>
              <w:pStyle w:val="10"/>
              <w:rPr>
                <w:rFonts w:hint="eastAsia" w:asciiTheme="minorEastAsia" w:hAnsiTheme="minorEastAsia" w:eastAsiaTheme="minorEastAsia" w:cstheme="minorEastAsia"/>
                <w:szCs w:val="21"/>
              </w:rPr>
            </w:pPr>
          </w:p>
        </w:tc>
        <w:tc>
          <w:tcPr>
            <w:tcW w:w="1482" w:type="pct"/>
            <w:vAlign w:val="center"/>
          </w:tcPr>
          <w:p w14:paraId="28E0DC5D">
            <w:pPr>
              <w:pStyle w:val="10"/>
              <w:rPr>
                <w:rFonts w:hint="eastAsia" w:asciiTheme="minorEastAsia" w:hAnsiTheme="minorEastAsia" w:eastAsiaTheme="minorEastAsia" w:cstheme="minorEastAsia"/>
                <w:szCs w:val="21"/>
              </w:rPr>
            </w:pPr>
          </w:p>
          <w:p w14:paraId="756280D7">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5ED69AE2">
            <w:pPr>
              <w:pStyle w:val="10"/>
              <w:rPr>
                <w:rFonts w:hint="eastAsia" w:asciiTheme="minorEastAsia" w:hAnsiTheme="minorEastAsia" w:eastAsiaTheme="minorEastAsia" w:cstheme="minorEastAsia"/>
                <w:szCs w:val="21"/>
              </w:rPr>
            </w:pPr>
          </w:p>
          <w:p w14:paraId="6E165F83">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217C26D2">
            <w:pPr>
              <w:pStyle w:val="10"/>
              <w:rPr>
                <w:rFonts w:hint="eastAsia" w:asciiTheme="minorEastAsia" w:hAnsiTheme="minorEastAsia" w:eastAsiaTheme="minorEastAsia" w:cstheme="minorEastAsia"/>
                <w:szCs w:val="21"/>
              </w:rPr>
            </w:pPr>
          </w:p>
        </w:tc>
        <w:tc>
          <w:tcPr>
            <w:tcW w:w="1838" w:type="pct"/>
            <w:vAlign w:val="center"/>
          </w:tcPr>
          <w:p w14:paraId="27D5AD61">
            <w:pPr>
              <w:pStyle w:val="10"/>
              <w:jc w:val="center"/>
              <w:rPr>
                <w:rFonts w:hint="eastAsia" w:asciiTheme="minorEastAsia" w:hAnsiTheme="minorEastAsia" w:eastAsiaTheme="minorEastAsia" w:cstheme="minorEastAsia"/>
                <w:szCs w:val="21"/>
              </w:rPr>
            </w:pPr>
            <w:ins w:id="662" w:author="." w:date="2025-11-18T18:35:20Z">
              <w:r>
                <w:rPr>
                  <w:rFonts w:hint="eastAsia" w:asciiTheme="minorEastAsia" w:hAnsiTheme="minorEastAsia" w:eastAsiaTheme="minorEastAsia" w:cstheme="minorEastAsia"/>
                  <w:bCs/>
                  <w:szCs w:val="21"/>
                </w:rPr>
                <w:t>本项目服务周期为12个月。</w:t>
              </w:r>
            </w:ins>
          </w:p>
        </w:tc>
        <w:tc>
          <w:tcPr>
            <w:tcW w:w="577" w:type="pct"/>
            <w:vAlign w:val="center"/>
          </w:tcPr>
          <w:p w14:paraId="3F623A67">
            <w:pPr>
              <w:pStyle w:val="10"/>
              <w:rPr>
                <w:rFonts w:hint="eastAsia" w:asciiTheme="minorEastAsia" w:hAnsiTheme="minorEastAsia" w:eastAsiaTheme="minorEastAsia" w:cstheme="minorEastAsia"/>
                <w:szCs w:val="21"/>
              </w:rPr>
            </w:pPr>
          </w:p>
        </w:tc>
      </w:tr>
    </w:tbl>
    <w:p w14:paraId="411C4872">
      <w:pPr>
        <w:rPr>
          <w:rFonts w:hint="eastAsia" w:asciiTheme="minorEastAsia" w:hAnsiTheme="minorEastAsia" w:eastAsiaTheme="minorEastAsia" w:cstheme="minorEastAsia"/>
          <w:szCs w:val="21"/>
        </w:rPr>
      </w:pPr>
    </w:p>
    <w:p w14:paraId="515C262E">
      <w:pPr>
        <w:spacing w:line="360" w:lineRule="auto"/>
        <w:ind w:firstLine="422" w:firstLineChars="200"/>
        <w:rPr>
          <w:rFonts w:hint="eastAsia" w:asciiTheme="minorEastAsia" w:hAnsiTheme="minorEastAsia" w:eastAsiaTheme="minorEastAsia" w:cstheme="minorEastAsia"/>
          <w:b/>
          <w:szCs w:val="21"/>
        </w:rPr>
      </w:pPr>
    </w:p>
    <w:p w14:paraId="6BD704FC">
      <w:pPr>
        <w:pStyle w:val="2"/>
        <w:ind w:firstLine="420"/>
        <w:rPr>
          <w:rFonts w:hint="eastAsia" w:asciiTheme="minorEastAsia" w:hAnsiTheme="minorEastAsia" w:eastAsiaTheme="minorEastAsia" w:cstheme="minorEastAsia"/>
          <w:sz w:val="21"/>
          <w:szCs w:val="21"/>
        </w:rPr>
      </w:pPr>
    </w:p>
    <w:p w14:paraId="36077168">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6DA34DBF">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47A224F0">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679D647F">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0CD513F8">
      <w:pPr>
        <w:widowControl/>
        <w:spacing w:line="360" w:lineRule="auto"/>
        <w:ind w:firstLine="422" w:firstLineChars="200"/>
        <w:rPr>
          <w:rFonts w:hint="eastAsia" w:asciiTheme="minorEastAsia" w:hAnsiTheme="minorEastAsia" w:eastAsiaTheme="minorEastAsia" w:cstheme="minorEastAsia"/>
          <w:b/>
          <w:bCs/>
          <w:kern w:val="0"/>
          <w:szCs w:val="21"/>
        </w:rPr>
      </w:pPr>
    </w:p>
    <w:p w14:paraId="1133DBD3">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75997EC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7BC7C90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8174F6A">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0421D142">
      <w:pPr>
        <w:jc w:val="center"/>
        <w:outlineLvl w:val="2"/>
        <w:rPr>
          <w:rFonts w:ascii="宋体" w:hAnsi="宋体" w:cs="宋体"/>
          <w:bCs/>
          <w:szCs w:val="21"/>
        </w:rPr>
      </w:pPr>
      <w:r>
        <w:rPr>
          <w:rFonts w:hint="eastAsia" w:ascii="宋体" w:hAnsi="宋体" w:cs="宋体"/>
          <w:b/>
          <w:bCs/>
          <w:sz w:val="28"/>
          <w:szCs w:val="28"/>
        </w:rPr>
        <w:t>（二）分项报价清单表</w:t>
      </w:r>
    </w:p>
    <w:p w14:paraId="7494A3D9">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05AAC4EC">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7362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D69212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5626456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0FE033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49B3C59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4F3F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40C28A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77E88F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1E39F34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E08A49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CD6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4827F1B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65F809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2BC6B1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97FF7F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BF6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5084F40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40E340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70AD7C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30E948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D78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35E6993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69FD32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9AEC29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3BF1279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1D44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03A48C59">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3A666D1D">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07E21D3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06D902E7">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28728341">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7D26C06D">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1C5C5D19">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7220CAE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65D7E2B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640411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2DD41E6A">
      <w:pPr>
        <w:ind w:firstLine="422" w:firstLineChars="200"/>
        <w:rPr>
          <w:rFonts w:hint="eastAsia" w:asciiTheme="minorEastAsia" w:hAnsiTheme="minorEastAsia" w:eastAsiaTheme="minorEastAsia" w:cstheme="minorEastAsia"/>
          <w:b/>
          <w:bCs/>
          <w:szCs w:val="21"/>
        </w:rPr>
      </w:pPr>
    </w:p>
    <w:bookmarkEnd w:id="15"/>
    <w:bookmarkEnd w:id="16"/>
    <w:p w14:paraId="2AC9AB2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B8999D9">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3EF27B47">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EEC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3467832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4AF42A3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2497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0D7DD1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2EBE521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0EAB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5AF862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2D7AD5B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6DF7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1CCB61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1024D7C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7642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2F53B1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54EC7A6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0463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0F04F5">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0FF3298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1790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2103D4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1D5E6EF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2654F459">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175A7A9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223F0B5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6E2E1207">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361F63E7">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62CF72D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4F116AA">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76EC8486">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558C861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5AFFD87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3BCD73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74390EE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2BD67F0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0244BBC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794D2B11">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7CD6846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1A024A90">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747AA6F4">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0CF455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785C1BA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5BBA4D49">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4C4D3E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393430A">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781C92CF">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2C9F49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7FC096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563EB3F">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5D6CB2D">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012A3859">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6F2CF4C9">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5C62E080">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6F4C72AA">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543F5AA0">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15EB7D6D">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64A4EF4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17353D9E">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Cs w:val="20"/>
          <w:lang w:eastAsia="zh-CN"/>
        </w:rPr>
        <w:tab/>
      </w:r>
      <w:r>
        <w:rPr>
          <w:rFonts w:hint="eastAsia" w:asciiTheme="minorEastAsia" w:hAnsiTheme="minorEastAsia" w:eastAsiaTheme="minorEastAsia" w:cstheme="minorEastAsia"/>
          <w:b/>
          <w:sz w:val="30"/>
          <w:szCs w:val="30"/>
        </w:rPr>
        <w:t>（一）承诺函</w:t>
      </w:r>
    </w:p>
    <w:p w14:paraId="0B9CED5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3F994AD7">
      <w:pPr>
        <w:spacing w:line="34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我单位申请参加</w:t>
      </w:r>
      <w:r>
        <w:rPr>
          <w:rFonts w:hint="eastAsia" w:asciiTheme="minorEastAsia" w:hAnsiTheme="minorEastAsia" w:eastAsiaTheme="minorEastAsia" w:cstheme="minorEastAsia"/>
          <w:kern w:val="0"/>
          <w:szCs w:val="21"/>
        </w:rPr>
        <w:t>2026年法治建设热点话题分析处理服务</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kern w:val="0"/>
          <w:szCs w:val="21"/>
          <w:lang w:eastAsia="zh-CN"/>
        </w:rPr>
        <w:t>UHOSZSFJD2025784</w:t>
      </w:r>
      <w:r>
        <w:rPr>
          <w:rFonts w:hint="eastAsia" w:asciiTheme="minorEastAsia" w:hAnsiTheme="minorEastAsia" w:eastAsiaTheme="minorEastAsia" w:cstheme="minorEastAsia"/>
          <w:bCs/>
          <w:szCs w:val="21"/>
        </w:rPr>
        <w:t>的项目投标（响应），并作出如下承诺：</w:t>
      </w:r>
    </w:p>
    <w:p w14:paraId="718E08C5">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（一）服务要求</w:t>
      </w:r>
    </w:p>
    <w:p w14:paraId="234A559B">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★1.配套信息化系统服务</w:t>
      </w:r>
    </w:p>
    <w:p w14:paraId="43ACFF71">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梳理网络信息管理流程，建立数字化网络信息概览、网络信息日历、预警报送、网络信息走势、媒体类型分布、信息源排行、区域分布、网络信息速报、网络信息应急、专题跟踪、重点账号、重点媒体、热门视频等核心功能，有效形成区域网络信息态势感知。</w:t>
      </w:r>
    </w:p>
    <w:p w14:paraId="6A6247B9">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（2）构建敏感预警推送、网络报告速递、应急响应智能处理流程，实时感知人工舆情服务动态。</w:t>
      </w:r>
    </w:p>
    <w:p w14:paraId="176FDFF6">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3）自动跟进舆情事件动态变化，包括“动态快报”、“事件概览”、“舆论观点”、“数据透视”等应用点，帮助实时检索全网关键信号，时刻感知舆情态势变化，快速发现数据拐点，确保舆情事件精准分析研判。</w:t>
      </w:r>
    </w:p>
    <w:p w14:paraId="4B0A804B">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（4）支撑多模态报告数据展示，周期报告包括快报、专报，约稿报告包括风险预警、社会治理、政策法规、境外研究等报告（根据</w:t>
      </w:r>
      <w:r>
        <w:rPr>
          <w:rFonts w:hint="eastAsia" w:asciiTheme="minorEastAsia" w:hAnsiTheme="minorEastAsia" w:eastAsiaTheme="minorEastAsia" w:cstheme="minorEastAsia"/>
          <w:spacing w:val="-8"/>
          <w:szCs w:val="21"/>
          <w:lang w:eastAsia="zh-CN"/>
        </w:rPr>
        <w:t>贵单位</w:t>
      </w:r>
      <w:r>
        <w:rPr>
          <w:rFonts w:hint="eastAsia" w:asciiTheme="minorEastAsia" w:hAnsiTheme="minorEastAsia" w:eastAsiaTheme="minorEastAsia" w:cstheme="minorEastAsia"/>
          <w:spacing w:val="-8"/>
          <w:szCs w:val="21"/>
        </w:rPr>
        <w:t>定制的数据报告选择性展示），帮助解决传统报告数据难查询、无沉淀的弊端，实现舆情治理成果数字化。</w:t>
      </w:r>
    </w:p>
    <w:p w14:paraId="7DD0320C">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（5）对全网重点的央、省、市、区、县级媒体进行采集和大数据处理，协助</w:t>
      </w:r>
      <w:r>
        <w:rPr>
          <w:rFonts w:hint="eastAsia" w:asciiTheme="minorEastAsia" w:hAnsiTheme="minorEastAsia" w:eastAsiaTheme="minorEastAsia" w:cstheme="minorEastAsia"/>
          <w:spacing w:val="-8"/>
          <w:szCs w:val="21"/>
          <w:lang w:eastAsia="zh-CN"/>
        </w:rPr>
        <w:t>贵单位</w:t>
      </w:r>
      <w:r>
        <w:rPr>
          <w:rFonts w:hint="eastAsia" w:asciiTheme="minorEastAsia" w:hAnsiTheme="minorEastAsia" w:eastAsiaTheme="minorEastAsia" w:cstheme="minorEastAsia"/>
          <w:spacing w:val="-8"/>
          <w:szCs w:val="21"/>
        </w:rPr>
        <w:t>实时了解相关报道信息，并支持查看报道详情信息、点赞量、评论量、转发量等内容，进一步了解该报道信息的宣传效果。</w:t>
      </w:r>
    </w:p>
    <w:p w14:paraId="6A25E324">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（6）对国内外有关深圳市司法行政系统的相关信息，进行统计分析，针对各类媒体平台、时间、评论情况等要素的反馈；</w:t>
      </w:r>
    </w:p>
    <w:p w14:paraId="31525DB1">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（7）查看</w:t>
      </w:r>
      <w:r>
        <w:rPr>
          <w:rFonts w:hint="eastAsia" w:asciiTheme="minorEastAsia" w:hAnsiTheme="minorEastAsia" w:eastAsiaTheme="minorEastAsia" w:cstheme="minorEastAsia"/>
          <w:spacing w:val="-8"/>
          <w:szCs w:val="21"/>
          <w:lang w:val="en-US" w:eastAsia="zh-CN"/>
        </w:rPr>
        <w:t>贵</w:t>
      </w:r>
      <w:r>
        <w:rPr>
          <w:rFonts w:hint="eastAsia" w:asciiTheme="minorEastAsia" w:hAnsiTheme="minorEastAsia" w:eastAsiaTheme="minorEastAsia" w:cstheme="minorEastAsia"/>
          <w:spacing w:val="-8"/>
          <w:szCs w:val="21"/>
        </w:rPr>
        <w:t>单位的专项作品在不同渠道的文章要素、阅读量、点赞量、评论量、收藏量、转发量，支持按发布时间、传播力、影响力进行排序，并对报道的正负情感态度进行分析，协助用户实时了解相关报道信息。</w:t>
      </w:r>
    </w:p>
    <w:p w14:paraId="621F2BFD">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★2.预警推送服务</w:t>
      </w:r>
    </w:p>
    <w:p w14:paraId="73BC69B9">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（1）通过人工筛选互联网上与</w:t>
      </w:r>
      <w:r>
        <w:rPr>
          <w:rFonts w:hint="eastAsia" w:asciiTheme="minorEastAsia" w:hAnsiTheme="minorEastAsia" w:eastAsiaTheme="minorEastAsia" w:cstheme="minorEastAsia"/>
          <w:spacing w:val="-8"/>
          <w:szCs w:val="21"/>
          <w:lang w:val="en-US" w:eastAsia="zh-CN"/>
        </w:rPr>
        <w:t>贵</w:t>
      </w:r>
      <w:r>
        <w:rPr>
          <w:rFonts w:hint="eastAsia" w:asciiTheme="minorEastAsia" w:hAnsiTheme="minorEastAsia" w:eastAsiaTheme="minorEastAsia" w:cstheme="minorEastAsia"/>
          <w:spacing w:val="-8"/>
          <w:szCs w:val="21"/>
        </w:rPr>
        <w:t>单位相关的舆情信息并持续进行报送；</w:t>
      </w:r>
    </w:p>
    <w:p w14:paraId="5CE4399B">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（2）在明确关键词的前提下，服务团队需对舆情信息进行推送，包含舆情等级、分类、内容、链接、作者、发布时间等;</w:t>
      </w:r>
    </w:p>
    <w:p w14:paraId="32AC68F2">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（3）针对</w:t>
      </w:r>
      <w:r>
        <w:rPr>
          <w:rFonts w:hint="eastAsia" w:asciiTheme="minorEastAsia" w:hAnsiTheme="minorEastAsia" w:eastAsiaTheme="minorEastAsia" w:cstheme="minorEastAsia"/>
          <w:spacing w:val="-8"/>
          <w:szCs w:val="21"/>
          <w:lang w:val="en-US" w:eastAsia="zh-CN"/>
        </w:rPr>
        <w:t>贵</w:t>
      </w:r>
      <w:r>
        <w:rPr>
          <w:rFonts w:hint="eastAsia" w:asciiTheme="minorEastAsia" w:hAnsiTheme="minorEastAsia" w:eastAsiaTheme="minorEastAsia" w:cstheme="minorEastAsia"/>
          <w:spacing w:val="-8"/>
          <w:szCs w:val="21"/>
        </w:rPr>
        <w:t>单位关注的重点事件、重点人物、重点账号、重点媒体等方面，提前开展网络舆情监测布控，并进行舆情监测方案长期运营；</w:t>
      </w:r>
    </w:p>
    <w:p w14:paraId="7D6B86DC">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（4）在明确重点平台、重点账号、重点区域等信息的前提下，开展密切的专项监测，重点发现与之相关的敏感、有害、救援等信息；</w:t>
      </w:r>
    </w:p>
    <w:p w14:paraId="5B4F6A06">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（5）按</w:t>
      </w:r>
      <w:r>
        <w:rPr>
          <w:rFonts w:hint="eastAsia" w:asciiTheme="minorEastAsia" w:hAnsiTheme="minorEastAsia" w:eastAsiaTheme="minorEastAsia" w:cstheme="minorEastAsia"/>
          <w:spacing w:val="-8"/>
          <w:szCs w:val="21"/>
          <w:lang w:val="en-US" w:eastAsia="zh-CN"/>
        </w:rPr>
        <w:t>贵</w:t>
      </w:r>
      <w:r>
        <w:rPr>
          <w:rFonts w:hint="eastAsia" w:asciiTheme="minorEastAsia" w:hAnsiTheme="minorEastAsia" w:eastAsiaTheme="minorEastAsia" w:cstheme="minorEastAsia"/>
          <w:spacing w:val="-8"/>
          <w:szCs w:val="21"/>
        </w:rPr>
        <w:t>单位相关报送时间期限，以实时预警+定时汇报的形式进行报送。</w:t>
      </w:r>
    </w:p>
    <w:p w14:paraId="0DD005C0">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★3.周期性报告</w:t>
      </w:r>
    </w:p>
    <w:p w14:paraId="0B9C4911">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（1）早报：每个工作日整理、汇总，重点媒体、报刊中涉及</w:t>
      </w:r>
      <w:r>
        <w:rPr>
          <w:rFonts w:hint="eastAsia" w:asciiTheme="minorEastAsia" w:hAnsiTheme="minorEastAsia" w:eastAsiaTheme="minorEastAsia" w:cstheme="minorEastAsia"/>
          <w:spacing w:val="-8"/>
          <w:szCs w:val="21"/>
          <w:lang w:val="en-US" w:eastAsia="zh-CN"/>
        </w:rPr>
        <w:t>贵</w:t>
      </w:r>
      <w:r>
        <w:rPr>
          <w:rFonts w:hint="eastAsia" w:asciiTheme="minorEastAsia" w:hAnsiTheme="minorEastAsia" w:eastAsiaTheme="minorEastAsia" w:cstheme="minorEastAsia"/>
          <w:spacing w:val="-8"/>
          <w:szCs w:val="21"/>
        </w:rPr>
        <w:t>单位相关宣传讯息，形成每日新闻早报，并于8:30前以微信形式报送。格式：来源+标题+链接+摘要；</w:t>
      </w:r>
    </w:p>
    <w:p w14:paraId="3E196DE4">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（2）周报：报告内容包含但不限于每周的司法正负面信息综述、媒体关注度、主要关注点、走势分析、网友观点等，还需包含省内外其他区域的司法热点舆情事件分析。</w:t>
      </w:r>
    </w:p>
    <w:p w14:paraId="4F567E95">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★4.应急响应</w:t>
      </w:r>
    </w:p>
    <w:p w14:paraId="023843AE">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（1）针对存在潜在风险的舆情事件，通过快速梳理互联网的传播情况，根据舆情事件的发展不断进行文字快报，协助</w:t>
      </w:r>
      <w:r>
        <w:rPr>
          <w:rFonts w:hint="eastAsia" w:asciiTheme="minorEastAsia" w:hAnsiTheme="minorEastAsia" w:eastAsiaTheme="minorEastAsia" w:cstheme="minorEastAsia"/>
          <w:spacing w:val="-8"/>
          <w:szCs w:val="21"/>
          <w:lang w:val="en-US" w:eastAsia="zh-CN"/>
        </w:rPr>
        <w:t>贵</w:t>
      </w:r>
      <w:r>
        <w:rPr>
          <w:rFonts w:hint="eastAsia" w:asciiTheme="minorEastAsia" w:hAnsiTheme="minorEastAsia" w:eastAsiaTheme="minorEastAsia" w:cstheme="minorEastAsia"/>
          <w:spacing w:val="-8"/>
          <w:szCs w:val="21"/>
        </w:rPr>
        <w:t>单位掌握舆情传播态势。针对敏感舆情事件的持续发展持续输出快报，每个事件对应的快报数量，10份为上限，快报总份数100份以内。</w:t>
      </w:r>
    </w:p>
    <w:p w14:paraId="5595DBE2">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（2）报告形式包含：事件脉络、网民观点、传播情况、相关链接。</w:t>
      </w:r>
    </w:p>
    <w:p w14:paraId="361D78E7">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★5.错敏词巡查服务</w:t>
      </w:r>
    </w:p>
    <w:p w14:paraId="0D4490D2">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（1）提供“系统+人工”双重预警保障机制，针对数据量较大的情况，提供人工审核服务，对</w:t>
      </w:r>
      <w:r>
        <w:rPr>
          <w:rFonts w:hint="eastAsia" w:asciiTheme="minorEastAsia" w:hAnsiTheme="minorEastAsia" w:eastAsiaTheme="minorEastAsia" w:cstheme="minorEastAsia"/>
          <w:spacing w:val="-8"/>
          <w:szCs w:val="21"/>
          <w:lang w:val="en-US" w:eastAsia="zh-CN"/>
        </w:rPr>
        <w:t>贵</w:t>
      </w:r>
      <w:r>
        <w:rPr>
          <w:rFonts w:hint="eastAsia" w:asciiTheme="minorEastAsia" w:hAnsiTheme="minorEastAsia" w:eastAsiaTheme="minorEastAsia" w:cstheme="minorEastAsia"/>
          <w:spacing w:val="-8"/>
          <w:szCs w:val="21"/>
        </w:rPr>
        <w:t>单位所提供的网站、自媒体公众号进行全面实时巡查监测，介入人工研判协助过滤误判的数据信息，对</w:t>
      </w:r>
      <w:r>
        <w:rPr>
          <w:rFonts w:hint="eastAsia" w:asciiTheme="minorEastAsia" w:hAnsiTheme="minorEastAsia" w:eastAsiaTheme="minorEastAsia" w:cstheme="minorEastAsia"/>
          <w:spacing w:val="-8"/>
          <w:szCs w:val="21"/>
          <w:lang w:val="en-US" w:eastAsia="zh-CN"/>
        </w:rPr>
        <w:t>贵</w:t>
      </w:r>
      <w:r>
        <w:rPr>
          <w:rFonts w:hint="eastAsia" w:asciiTheme="minorEastAsia" w:hAnsiTheme="minorEastAsia" w:eastAsiaTheme="minorEastAsia" w:cstheme="minorEastAsia"/>
          <w:spacing w:val="-8"/>
          <w:szCs w:val="21"/>
        </w:rPr>
        <w:t>单位所提供的网站或公众号的内容中，涉领导人名字错敏信息、涉国家安全信息、涉民族宗教信息、涉历史英烈信息、涉意识形态错误表述，涉黄、涉恐、涉暴以及常见错别字等错误信息需提供Word加Excel双版排查统计报告，Word版提供采集、巡查范围，作整体性总结分析，Excel涵盖所有系统内信息源错敏信息合集，提高巡查判别效率。</w:t>
      </w:r>
    </w:p>
    <w:p w14:paraId="50A3253D">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（2）巡查账号50个以内（包含50个），实现互联网涉政、涉敏等不良信息巡查服务。</w:t>
      </w:r>
    </w:p>
    <w:p w14:paraId="2C74D139">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★6.风险预警</w:t>
      </w:r>
    </w:p>
    <w:p w14:paraId="7AAD4F2B">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结合现阶段社会热点事件爆发、扩散和演变的特点，以及下阶段敏感节点，识别下阶段社会治理的各类不稳定因素，分析可能出现的风险问题，输出每月舆情风险参阅供我方参考。</w:t>
      </w:r>
    </w:p>
    <w:p w14:paraId="7EF8758C">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★7.建设资料库</w:t>
      </w:r>
    </w:p>
    <w:p w14:paraId="1E27E042">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根据实际需要，建设司法行政热点话题分析和处理资料库，实现及时、准确和全面的分析提取。</w:t>
      </w:r>
    </w:p>
    <w:p w14:paraId="325C8104">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（二）人员要求</w:t>
      </w:r>
    </w:p>
    <w:p w14:paraId="0F7EBB3D">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★1.组建深圳法治建设社会热点话题分析处理的巡查、研判、处理等各个流程阶段的专业团队，提供全天24小时服务，及时掌握和了解有关深圳法治建设社会重大热点问题。</w:t>
      </w:r>
    </w:p>
    <w:p w14:paraId="7741FB37">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★2.为贴近日常工作，便利舆情处置工作的顺利展开与进行，派驻一名分析研究专员到</w:t>
      </w:r>
      <w:r>
        <w:rPr>
          <w:rFonts w:hint="eastAsia" w:asciiTheme="minorEastAsia" w:hAnsiTheme="minorEastAsia" w:eastAsiaTheme="minorEastAsia" w:cstheme="minorEastAsia"/>
          <w:spacing w:val="-8"/>
          <w:szCs w:val="21"/>
          <w:lang w:eastAsia="zh-CN"/>
        </w:rPr>
        <w:t>贵单位</w:t>
      </w:r>
      <w:r>
        <w:rPr>
          <w:rFonts w:hint="eastAsia" w:asciiTheme="minorEastAsia" w:hAnsiTheme="minorEastAsia" w:eastAsiaTheme="minorEastAsia" w:cstheme="minorEastAsia"/>
          <w:spacing w:val="-8"/>
          <w:szCs w:val="21"/>
        </w:rPr>
        <w:t>，要求工作日常驻，服务期限一年，提供持续的舆情工作支持服务，具有相关经验，能独立分析和处理社会热点的能力，做好线下的服务支撑。同时，应当满足以下要求：</w:t>
      </w:r>
    </w:p>
    <w:p w14:paraId="6B262899">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（1）该名专职工作人员须为本单位自有员工，具备本科或以上学历；</w:t>
      </w:r>
    </w:p>
    <w:p w14:paraId="00131CE1">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（2）须品行端正，无犯罪记录（</w:t>
      </w:r>
      <w:r>
        <w:rPr>
          <w:rFonts w:hint="eastAsia" w:asciiTheme="minorEastAsia" w:hAnsiTheme="minorEastAsia" w:eastAsiaTheme="minorEastAsia" w:cstheme="minorEastAsia"/>
          <w:spacing w:val="-8"/>
          <w:szCs w:val="21"/>
          <w:lang w:val="en-US" w:eastAsia="zh-CN"/>
        </w:rPr>
        <w:t>我单位</w:t>
      </w:r>
      <w:r>
        <w:rPr>
          <w:rFonts w:hint="eastAsia" w:asciiTheme="minorEastAsia" w:hAnsiTheme="minorEastAsia" w:eastAsiaTheme="minorEastAsia" w:cstheme="minorEastAsia"/>
          <w:spacing w:val="-8"/>
          <w:szCs w:val="21"/>
        </w:rPr>
        <w:t>承诺中标后提供无犯罪记录证明）</w:t>
      </w:r>
    </w:p>
    <w:p w14:paraId="4A69AEF7">
      <w:pPr>
        <w:widowControl/>
        <w:adjustRightInd w:val="0"/>
        <w:spacing w:line="240" w:lineRule="auto"/>
        <w:ind w:firstLine="388" w:firstLineChars="200"/>
        <w:jc w:val="lef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（3）具备良好沟通表达能力，能高效处理舆情工作反馈情况。</w:t>
      </w:r>
    </w:p>
    <w:p w14:paraId="6B39BBAD">
      <w:pPr>
        <w:widowControl/>
        <w:adjustRightInd w:val="0"/>
        <w:spacing w:line="240" w:lineRule="auto"/>
        <w:ind w:firstLine="388" w:firstLineChars="200"/>
        <w:jc w:val="left"/>
        <w:rPr>
          <w:rFonts w:ascii="宋体" w:hAnsi="宋体" w:cs="宋体"/>
          <w:kern w:val="0"/>
          <w:szCs w:val="21"/>
          <w:lang w:val="en"/>
        </w:rPr>
      </w:pPr>
      <w:r>
        <w:rPr>
          <w:rFonts w:hint="eastAsia" w:asciiTheme="minorEastAsia" w:hAnsiTheme="minorEastAsia" w:eastAsiaTheme="minorEastAsia" w:cstheme="minorEastAsia"/>
          <w:spacing w:val="-8"/>
          <w:szCs w:val="21"/>
        </w:rPr>
        <w:t>（4）责任心强，有良好的服务意识，工作严谨负责，能严格遵守保密规定，保障数据与文件信息安全。</w:t>
      </w:r>
    </w:p>
    <w:p w14:paraId="139C6415">
      <w:pPr>
        <w:spacing w:before="10" w:after="10" w:line="560" w:lineRule="exact"/>
        <w:ind w:firstLine="388" w:firstLineChars="200"/>
        <w:rPr>
          <w:rFonts w:asciiTheme="minorEastAsia" w:hAnsiTheme="minorEastAsia" w:eastAsiaTheme="minorEastAsia" w:cstheme="minorEastAsia"/>
          <w:spacing w:val="-8"/>
          <w:szCs w:val="21"/>
        </w:rPr>
      </w:pPr>
    </w:p>
    <w:p w14:paraId="6522118D">
      <w:pPr>
        <w:pStyle w:val="2"/>
        <w:ind w:firstLine="0" w:firstLineChars="0"/>
      </w:pPr>
    </w:p>
    <w:p w14:paraId="14494E25">
      <w:pPr>
        <w:widowControl/>
        <w:wordWrap w:val="0"/>
        <w:autoSpaceDE w:val="0"/>
        <w:autoSpaceDN w:val="0"/>
        <w:spacing w:line="400" w:lineRule="exact"/>
        <w:ind w:right="808" w:firstLine="404" w:firstLineChars="200"/>
        <w:jc w:val="right"/>
        <w:rPr>
          <w:rFonts w:ascii="宋体" w:hAnsi="宋体"/>
          <w:spacing w:val="-4"/>
          <w:kern w:val="0"/>
          <w:szCs w:val="21"/>
        </w:rPr>
      </w:pPr>
    </w:p>
    <w:p w14:paraId="59A6D580">
      <w:pPr>
        <w:widowControl/>
        <w:wordWrap w:val="0"/>
        <w:autoSpaceDE w:val="0"/>
        <w:autoSpaceDN w:val="0"/>
        <w:spacing w:line="400" w:lineRule="exact"/>
        <w:ind w:right="808" w:firstLine="404" w:firstLineChars="200"/>
        <w:jc w:val="right"/>
        <w:rPr>
          <w:rFonts w:ascii="宋体" w:hAnsi="宋体"/>
          <w:spacing w:val="-4"/>
          <w:kern w:val="0"/>
          <w:szCs w:val="21"/>
        </w:rPr>
      </w:pPr>
    </w:p>
    <w:p w14:paraId="734F168E">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负责人/投标（响应）授权代表签名：</w:t>
      </w:r>
      <w:r>
        <w:rPr>
          <w:rFonts w:hint="eastAsia" w:ascii="宋体" w:hAnsi="宋体"/>
          <w:spacing w:val="-4"/>
          <w:kern w:val="0"/>
          <w:szCs w:val="21"/>
          <w:u w:val="single"/>
        </w:rPr>
        <w:t xml:space="preserve">              </w:t>
      </w:r>
    </w:p>
    <w:p w14:paraId="081801B1">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知悉人（公章）：</w:t>
      </w:r>
      <w:r>
        <w:rPr>
          <w:rFonts w:hint="eastAsia" w:ascii="宋体" w:hAnsi="宋体"/>
          <w:spacing w:val="-4"/>
          <w:kern w:val="0"/>
          <w:szCs w:val="21"/>
          <w:u w:val="single"/>
        </w:rPr>
        <w:t xml:space="preserve">              </w:t>
      </w:r>
    </w:p>
    <w:p w14:paraId="5B52BC1C">
      <w:pPr>
        <w:tabs>
          <w:tab w:val="left" w:pos="2993"/>
        </w:tabs>
        <w:ind w:firstLine="401" w:firstLineChars="199"/>
        <w:jc w:val="left"/>
        <w:rPr>
          <w:rFonts w:hint="eastAsia" w:asciiTheme="minorEastAsia" w:hAnsiTheme="minorEastAsia" w:eastAsiaTheme="minorEastAsia" w:cstheme="minorEastAsia"/>
          <w:kern w:val="0"/>
          <w:szCs w:val="20"/>
          <w:lang w:eastAsia="zh-CN"/>
        </w:rPr>
      </w:pPr>
      <w:r>
        <w:rPr>
          <w:rFonts w:hint="eastAsia" w:ascii="宋体" w:hAnsi="宋体"/>
          <w:spacing w:val="-4"/>
          <w:kern w:val="0"/>
          <w:szCs w:val="21"/>
        </w:rPr>
        <w:t xml:space="preserve">    </w:t>
      </w:r>
      <w:r>
        <w:rPr>
          <w:rFonts w:hint="eastAsia" w:ascii="宋体" w:hAnsi="宋体"/>
          <w:spacing w:val="-4"/>
          <w:kern w:val="0"/>
          <w:szCs w:val="21"/>
          <w:lang w:val="en-US" w:eastAsia="zh-CN"/>
        </w:rPr>
        <w:t xml:space="preserve">                                                </w:t>
      </w: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汉仪叶叶相思体简">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A8C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103B3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103B3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6907766413"/>
  </w15:person>
  <w15:person w15:author="范娟娟">
    <w15:presenceInfo w15:providerId="None" w15:userId="范娟娟"/>
  </w15:person>
  <w15:person w15:author="xieh">
    <w15:presenceInfo w15:providerId="None" w15:userId="xieh"/>
  </w15:person>
  <w15:person w15:author="秦佳涛">
    <w15:presenceInfo w15:providerId="WPS Office" w15:userId="3629662620"/>
  </w15:person>
  <w15:person w15:author="linhq">
    <w15:presenceInfo w15:providerId="None" w15:userId="linh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2A7D"/>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035"/>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06406A"/>
    <w:rsid w:val="02300221"/>
    <w:rsid w:val="02676536"/>
    <w:rsid w:val="027F313D"/>
    <w:rsid w:val="02A4476B"/>
    <w:rsid w:val="02E05B6E"/>
    <w:rsid w:val="030F69FC"/>
    <w:rsid w:val="03163A61"/>
    <w:rsid w:val="031E62CB"/>
    <w:rsid w:val="03253AFD"/>
    <w:rsid w:val="03463E28"/>
    <w:rsid w:val="038156D1"/>
    <w:rsid w:val="03AF5DCA"/>
    <w:rsid w:val="03B26B89"/>
    <w:rsid w:val="03E05C76"/>
    <w:rsid w:val="0403584D"/>
    <w:rsid w:val="043011FB"/>
    <w:rsid w:val="046C4781"/>
    <w:rsid w:val="049D76C3"/>
    <w:rsid w:val="04B107F3"/>
    <w:rsid w:val="04C84BE5"/>
    <w:rsid w:val="04F114FF"/>
    <w:rsid w:val="04F41598"/>
    <w:rsid w:val="0503390F"/>
    <w:rsid w:val="050F4D1F"/>
    <w:rsid w:val="051A34F5"/>
    <w:rsid w:val="052C24B6"/>
    <w:rsid w:val="053A7B18"/>
    <w:rsid w:val="054C6650"/>
    <w:rsid w:val="055E5996"/>
    <w:rsid w:val="056C5A14"/>
    <w:rsid w:val="056C63BB"/>
    <w:rsid w:val="057B3DEF"/>
    <w:rsid w:val="05B253F0"/>
    <w:rsid w:val="05C313AC"/>
    <w:rsid w:val="05DC5427"/>
    <w:rsid w:val="05E7A3F7"/>
    <w:rsid w:val="05F11A75"/>
    <w:rsid w:val="05FE0636"/>
    <w:rsid w:val="0627033B"/>
    <w:rsid w:val="06271B9C"/>
    <w:rsid w:val="062736E9"/>
    <w:rsid w:val="065D2EBF"/>
    <w:rsid w:val="06A80B5A"/>
    <w:rsid w:val="06EF56F4"/>
    <w:rsid w:val="07081FF5"/>
    <w:rsid w:val="070C0C48"/>
    <w:rsid w:val="07221CC8"/>
    <w:rsid w:val="072E1469"/>
    <w:rsid w:val="074900EE"/>
    <w:rsid w:val="078D32EA"/>
    <w:rsid w:val="08662E4F"/>
    <w:rsid w:val="089B6610"/>
    <w:rsid w:val="08B131D7"/>
    <w:rsid w:val="08CC371B"/>
    <w:rsid w:val="08EB5608"/>
    <w:rsid w:val="08FA3336"/>
    <w:rsid w:val="092A3CD7"/>
    <w:rsid w:val="092A3F45"/>
    <w:rsid w:val="093750AF"/>
    <w:rsid w:val="094C2162"/>
    <w:rsid w:val="096802A0"/>
    <w:rsid w:val="09840E52"/>
    <w:rsid w:val="09CA0D6F"/>
    <w:rsid w:val="09F61AD0"/>
    <w:rsid w:val="0A1761DA"/>
    <w:rsid w:val="0A193295"/>
    <w:rsid w:val="0A3960E0"/>
    <w:rsid w:val="0A461B56"/>
    <w:rsid w:val="0A61636D"/>
    <w:rsid w:val="0A666A2D"/>
    <w:rsid w:val="0A7661F1"/>
    <w:rsid w:val="0A832B12"/>
    <w:rsid w:val="0AD81243"/>
    <w:rsid w:val="0B1F4FA3"/>
    <w:rsid w:val="0B5036E2"/>
    <w:rsid w:val="0BA35963"/>
    <w:rsid w:val="0BA8707A"/>
    <w:rsid w:val="0BD25EA5"/>
    <w:rsid w:val="0C437F82"/>
    <w:rsid w:val="0CAE60E1"/>
    <w:rsid w:val="0D077DD0"/>
    <w:rsid w:val="0D466B4A"/>
    <w:rsid w:val="0D4F6448"/>
    <w:rsid w:val="0D55717E"/>
    <w:rsid w:val="0D8C66E1"/>
    <w:rsid w:val="0D9F625A"/>
    <w:rsid w:val="0DB85E58"/>
    <w:rsid w:val="0DF40ACC"/>
    <w:rsid w:val="0E520BCC"/>
    <w:rsid w:val="0E8B5192"/>
    <w:rsid w:val="0EF06EE0"/>
    <w:rsid w:val="0F0162C2"/>
    <w:rsid w:val="0F3533BA"/>
    <w:rsid w:val="0F6452D8"/>
    <w:rsid w:val="0FC25B54"/>
    <w:rsid w:val="0FDC2C00"/>
    <w:rsid w:val="0FE32D76"/>
    <w:rsid w:val="103E478E"/>
    <w:rsid w:val="108C6F6A"/>
    <w:rsid w:val="11BE04B1"/>
    <w:rsid w:val="11E903EC"/>
    <w:rsid w:val="12045226"/>
    <w:rsid w:val="12244421"/>
    <w:rsid w:val="12716791"/>
    <w:rsid w:val="12770708"/>
    <w:rsid w:val="129355BA"/>
    <w:rsid w:val="12E44CCB"/>
    <w:rsid w:val="12FE7EC7"/>
    <w:rsid w:val="13225853"/>
    <w:rsid w:val="134A2BF1"/>
    <w:rsid w:val="136346CD"/>
    <w:rsid w:val="13966938"/>
    <w:rsid w:val="13C609E5"/>
    <w:rsid w:val="13C87990"/>
    <w:rsid w:val="14442DE0"/>
    <w:rsid w:val="144B0EEA"/>
    <w:rsid w:val="14737DC2"/>
    <w:rsid w:val="147D000F"/>
    <w:rsid w:val="14A34E7B"/>
    <w:rsid w:val="14FB46BE"/>
    <w:rsid w:val="15055500"/>
    <w:rsid w:val="154A79FC"/>
    <w:rsid w:val="1577316E"/>
    <w:rsid w:val="157E709D"/>
    <w:rsid w:val="15873B76"/>
    <w:rsid w:val="15F346A9"/>
    <w:rsid w:val="15FB3E98"/>
    <w:rsid w:val="16287DBF"/>
    <w:rsid w:val="163D0D06"/>
    <w:rsid w:val="16614AAC"/>
    <w:rsid w:val="166A735C"/>
    <w:rsid w:val="166B1C91"/>
    <w:rsid w:val="167B48FC"/>
    <w:rsid w:val="168B0B0C"/>
    <w:rsid w:val="1699159A"/>
    <w:rsid w:val="16AF7EAC"/>
    <w:rsid w:val="16B26FFE"/>
    <w:rsid w:val="16F21AF1"/>
    <w:rsid w:val="172D2B29"/>
    <w:rsid w:val="176F0DD6"/>
    <w:rsid w:val="177E5469"/>
    <w:rsid w:val="17815CA8"/>
    <w:rsid w:val="17824C23"/>
    <w:rsid w:val="17AE643A"/>
    <w:rsid w:val="17C80573"/>
    <w:rsid w:val="17D27321"/>
    <w:rsid w:val="188F2705"/>
    <w:rsid w:val="18C179CD"/>
    <w:rsid w:val="18F66CD4"/>
    <w:rsid w:val="1930072A"/>
    <w:rsid w:val="19441BB5"/>
    <w:rsid w:val="19B65058"/>
    <w:rsid w:val="19C21C4E"/>
    <w:rsid w:val="19D674A8"/>
    <w:rsid w:val="1A0C111B"/>
    <w:rsid w:val="1A4016F9"/>
    <w:rsid w:val="1A5B5F7E"/>
    <w:rsid w:val="1A825A0D"/>
    <w:rsid w:val="1A98015C"/>
    <w:rsid w:val="1AF64450"/>
    <w:rsid w:val="1AFD45CA"/>
    <w:rsid w:val="1B2C014D"/>
    <w:rsid w:val="1B720258"/>
    <w:rsid w:val="1B903EE9"/>
    <w:rsid w:val="1BA51042"/>
    <w:rsid w:val="1BE20386"/>
    <w:rsid w:val="1BEC2FB3"/>
    <w:rsid w:val="1C112A7E"/>
    <w:rsid w:val="1C121AED"/>
    <w:rsid w:val="1C3861F8"/>
    <w:rsid w:val="1CDF6673"/>
    <w:rsid w:val="1D1D7568"/>
    <w:rsid w:val="1D2247B2"/>
    <w:rsid w:val="1D232E70"/>
    <w:rsid w:val="1D393246"/>
    <w:rsid w:val="1D8636DD"/>
    <w:rsid w:val="1D8C047C"/>
    <w:rsid w:val="1DB16262"/>
    <w:rsid w:val="1DB95116"/>
    <w:rsid w:val="1DBF746B"/>
    <w:rsid w:val="1DD00AB6"/>
    <w:rsid w:val="1DD12FC1"/>
    <w:rsid w:val="1DF20628"/>
    <w:rsid w:val="1E03597C"/>
    <w:rsid w:val="1E396257"/>
    <w:rsid w:val="1E57048B"/>
    <w:rsid w:val="1E9E1CC4"/>
    <w:rsid w:val="1EA627BB"/>
    <w:rsid w:val="1EC07C63"/>
    <w:rsid w:val="1EDA2935"/>
    <w:rsid w:val="1F042EFE"/>
    <w:rsid w:val="1F1F71FB"/>
    <w:rsid w:val="1F945960"/>
    <w:rsid w:val="1F9C084C"/>
    <w:rsid w:val="1F9C4138"/>
    <w:rsid w:val="1FB57B5F"/>
    <w:rsid w:val="1FBD5D4F"/>
    <w:rsid w:val="1FCE09F8"/>
    <w:rsid w:val="202645B9"/>
    <w:rsid w:val="206104AB"/>
    <w:rsid w:val="20EB1A8B"/>
    <w:rsid w:val="210B483A"/>
    <w:rsid w:val="21463165"/>
    <w:rsid w:val="2166459E"/>
    <w:rsid w:val="217F114F"/>
    <w:rsid w:val="21D06ED2"/>
    <w:rsid w:val="21E6477C"/>
    <w:rsid w:val="21EC60B0"/>
    <w:rsid w:val="22066450"/>
    <w:rsid w:val="22465845"/>
    <w:rsid w:val="224C30E3"/>
    <w:rsid w:val="22603DB2"/>
    <w:rsid w:val="22887115"/>
    <w:rsid w:val="22B368A0"/>
    <w:rsid w:val="22C026E4"/>
    <w:rsid w:val="230928BC"/>
    <w:rsid w:val="230C2579"/>
    <w:rsid w:val="23413A63"/>
    <w:rsid w:val="23810484"/>
    <w:rsid w:val="238D507B"/>
    <w:rsid w:val="23912533"/>
    <w:rsid w:val="23BA1BE8"/>
    <w:rsid w:val="23DA7B95"/>
    <w:rsid w:val="23FE8579"/>
    <w:rsid w:val="240D07B5"/>
    <w:rsid w:val="249E5066"/>
    <w:rsid w:val="24B350EE"/>
    <w:rsid w:val="24E60CA6"/>
    <w:rsid w:val="24F966A0"/>
    <w:rsid w:val="252C08C4"/>
    <w:rsid w:val="255434B3"/>
    <w:rsid w:val="256A434C"/>
    <w:rsid w:val="257E7594"/>
    <w:rsid w:val="25A20B86"/>
    <w:rsid w:val="25BF34E6"/>
    <w:rsid w:val="25DA3E7C"/>
    <w:rsid w:val="26555BF8"/>
    <w:rsid w:val="26633E71"/>
    <w:rsid w:val="268D6456"/>
    <w:rsid w:val="26955FF5"/>
    <w:rsid w:val="26A7167B"/>
    <w:rsid w:val="26C87881"/>
    <w:rsid w:val="26FB75E8"/>
    <w:rsid w:val="27150D4A"/>
    <w:rsid w:val="272929CC"/>
    <w:rsid w:val="273A24BC"/>
    <w:rsid w:val="27624129"/>
    <w:rsid w:val="277A333A"/>
    <w:rsid w:val="279C24E3"/>
    <w:rsid w:val="27A908DC"/>
    <w:rsid w:val="282E64D2"/>
    <w:rsid w:val="283917B1"/>
    <w:rsid w:val="284321AC"/>
    <w:rsid w:val="284C2BA9"/>
    <w:rsid w:val="28C91E38"/>
    <w:rsid w:val="28CF1AF5"/>
    <w:rsid w:val="28FF28F6"/>
    <w:rsid w:val="291A2C1F"/>
    <w:rsid w:val="298A2F5B"/>
    <w:rsid w:val="29B16F9E"/>
    <w:rsid w:val="29BA5BF8"/>
    <w:rsid w:val="29D6041D"/>
    <w:rsid w:val="29FFEF91"/>
    <w:rsid w:val="2A0B0ABF"/>
    <w:rsid w:val="2A53532B"/>
    <w:rsid w:val="2ABF1892"/>
    <w:rsid w:val="2AF27382"/>
    <w:rsid w:val="2B0E3899"/>
    <w:rsid w:val="2B304156"/>
    <w:rsid w:val="2B320007"/>
    <w:rsid w:val="2B6D5647"/>
    <w:rsid w:val="2BBD12AA"/>
    <w:rsid w:val="2BF07614"/>
    <w:rsid w:val="2BFDC762"/>
    <w:rsid w:val="2C0834D2"/>
    <w:rsid w:val="2C1F6654"/>
    <w:rsid w:val="2C2B3683"/>
    <w:rsid w:val="2C8B2374"/>
    <w:rsid w:val="2CA80D53"/>
    <w:rsid w:val="2CBF1BAC"/>
    <w:rsid w:val="2D2B793A"/>
    <w:rsid w:val="2D3A31BB"/>
    <w:rsid w:val="2D3E1194"/>
    <w:rsid w:val="2D42604F"/>
    <w:rsid w:val="2D7B7823"/>
    <w:rsid w:val="2DAC211D"/>
    <w:rsid w:val="2E1D31DA"/>
    <w:rsid w:val="2E5860CE"/>
    <w:rsid w:val="2E8F014B"/>
    <w:rsid w:val="2EB57D16"/>
    <w:rsid w:val="2EC4268F"/>
    <w:rsid w:val="2EDE3101"/>
    <w:rsid w:val="2F35430C"/>
    <w:rsid w:val="2F46425F"/>
    <w:rsid w:val="2F5D7607"/>
    <w:rsid w:val="2F6DB081"/>
    <w:rsid w:val="2F713AA3"/>
    <w:rsid w:val="2F7D2448"/>
    <w:rsid w:val="2F8B6FFA"/>
    <w:rsid w:val="2FA31782"/>
    <w:rsid w:val="2FA4584C"/>
    <w:rsid w:val="2FB47037"/>
    <w:rsid w:val="2FC82472"/>
    <w:rsid w:val="2FC8645A"/>
    <w:rsid w:val="2FCA31B3"/>
    <w:rsid w:val="2FE73902"/>
    <w:rsid w:val="2FFD0E49"/>
    <w:rsid w:val="30135E4B"/>
    <w:rsid w:val="303845C1"/>
    <w:rsid w:val="304940D8"/>
    <w:rsid w:val="30AE12FA"/>
    <w:rsid w:val="30CD2521"/>
    <w:rsid w:val="30E57296"/>
    <w:rsid w:val="31061FC9"/>
    <w:rsid w:val="313564FF"/>
    <w:rsid w:val="31A26EDC"/>
    <w:rsid w:val="31CA749A"/>
    <w:rsid w:val="31E0281A"/>
    <w:rsid w:val="31EF0C7C"/>
    <w:rsid w:val="32867865"/>
    <w:rsid w:val="32C13ED2"/>
    <w:rsid w:val="32E7407C"/>
    <w:rsid w:val="32F412B2"/>
    <w:rsid w:val="33314CA9"/>
    <w:rsid w:val="33923FE8"/>
    <w:rsid w:val="33DF25AC"/>
    <w:rsid w:val="33F97BC3"/>
    <w:rsid w:val="34451ECC"/>
    <w:rsid w:val="3445338B"/>
    <w:rsid w:val="34476B80"/>
    <w:rsid w:val="347A21D2"/>
    <w:rsid w:val="34886D51"/>
    <w:rsid w:val="348C7842"/>
    <w:rsid w:val="34A75871"/>
    <w:rsid w:val="34E37ACF"/>
    <w:rsid w:val="34F67EE0"/>
    <w:rsid w:val="35152498"/>
    <w:rsid w:val="3575771D"/>
    <w:rsid w:val="35F6E347"/>
    <w:rsid w:val="3600792F"/>
    <w:rsid w:val="360C62D3"/>
    <w:rsid w:val="366724DD"/>
    <w:rsid w:val="367B1F23"/>
    <w:rsid w:val="369003F3"/>
    <w:rsid w:val="369F457E"/>
    <w:rsid w:val="36A2074A"/>
    <w:rsid w:val="36AA789A"/>
    <w:rsid w:val="36BC6387"/>
    <w:rsid w:val="36D94439"/>
    <w:rsid w:val="372C73BF"/>
    <w:rsid w:val="372E2279"/>
    <w:rsid w:val="373B0242"/>
    <w:rsid w:val="37596795"/>
    <w:rsid w:val="37783EB8"/>
    <w:rsid w:val="37855B5B"/>
    <w:rsid w:val="37FB5D95"/>
    <w:rsid w:val="380A4A95"/>
    <w:rsid w:val="38151824"/>
    <w:rsid w:val="38C56C0D"/>
    <w:rsid w:val="38F85FA5"/>
    <w:rsid w:val="391C757D"/>
    <w:rsid w:val="392A7EE0"/>
    <w:rsid w:val="39522C4F"/>
    <w:rsid w:val="39965EB4"/>
    <w:rsid w:val="399B59F0"/>
    <w:rsid w:val="399F2FBB"/>
    <w:rsid w:val="39B60CF9"/>
    <w:rsid w:val="39C233C9"/>
    <w:rsid w:val="3A0C2AF4"/>
    <w:rsid w:val="3A3C2EFF"/>
    <w:rsid w:val="3AC11C0B"/>
    <w:rsid w:val="3AC5785E"/>
    <w:rsid w:val="3AD1609D"/>
    <w:rsid w:val="3AE570F3"/>
    <w:rsid w:val="3AFD61EB"/>
    <w:rsid w:val="3B3E6803"/>
    <w:rsid w:val="3B5D0EF4"/>
    <w:rsid w:val="3B84632D"/>
    <w:rsid w:val="3B9675C3"/>
    <w:rsid w:val="3BA031DD"/>
    <w:rsid w:val="3BAF0861"/>
    <w:rsid w:val="3BBC4DE7"/>
    <w:rsid w:val="3BDF3B42"/>
    <w:rsid w:val="3BED2FA2"/>
    <w:rsid w:val="3BEF0B21"/>
    <w:rsid w:val="3BF106A8"/>
    <w:rsid w:val="3C44609B"/>
    <w:rsid w:val="3C4F6FF3"/>
    <w:rsid w:val="3C530AC4"/>
    <w:rsid w:val="3CA56B3A"/>
    <w:rsid w:val="3CB74ABF"/>
    <w:rsid w:val="3CC201DD"/>
    <w:rsid w:val="3CD825B8"/>
    <w:rsid w:val="3CFCFA74"/>
    <w:rsid w:val="3D690867"/>
    <w:rsid w:val="3D697B26"/>
    <w:rsid w:val="3D6BD9BA"/>
    <w:rsid w:val="3D9D1B97"/>
    <w:rsid w:val="3D9F586F"/>
    <w:rsid w:val="3DB46483"/>
    <w:rsid w:val="3DB6486B"/>
    <w:rsid w:val="3DBB4DAB"/>
    <w:rsid w:val="3DD35929"/>
    <w:rsid w:val="3DF819A8"/>
    <w:rsid w:val="3DFA4C63"/>
    <w:rsid w:val="3E08384A"/>
    <w:rsid w:val="3E12360F"/>
    <w:rsid w:val="3E306FF6"/>
    <w:rsid w:val="3E381B5E"/>
    <w:rsid w:val="3E5500EC"/>
    <w:rsid w:val="3E815608"/>
    <w:rsid w:val="3E9155A2"/>
    <w:rsid w:val="3EA91FFD"/>
    <w:rsid w:val="3EAB5D64"/>
    <w:rsid w:val="3EAE7315"/>
    <w:rsid w:val="3EB51F20"/>
    <w:rsid w:val="3ECA2493"/>
    <w:rsid w:val="3EEEAD14"/>
    <w:rsid w:val="3F006D10"/>
    <w:rsid w:val="3F3D74FE"/>
    <w:rsid w:val="3F4145DB"/>
    <w:rsid w:val="3F6A2211"/>
    <w:rsid w:val="3F9FD839"/>
    <w:rsid w:val="3FD3D94B"/>
    <w:rsid w:val="3FF24850"/>
    <w:rsid w:val="3FFC0E3C"/>
    <w:rsid w:val="40F80C31"/>
    <w:rsid w:val="41022B14"/>
    <w:rsid w:val="410B53D9"/>
    <w:rsid w:val="41320BB8"/>
    <w:rsid w:val="41695F34"/>
    <w:rsid w:val="41BC69C3"/>
    <w:rsid w:val="41F63994"/>
    <w:rsid w:val="42080304"/>
    <w:rsid w:val="420D7558"/>
    <w:rsid w:val="422B3CC4"/>
    <w:rsid w:val="423554FC"/>
    <w:rsid w:val="425273BE"/>
    <w:rsid w:val="4280189C"/>
    <w:rsid w:val="42C0364D"/>
    <w:rsid w:val="42ED2D88"/>
    <w:rsid w:val="42FE39BD"/>
    <w:rsid w:val="43615785"/>
    <w:rsid w:val="4377358D"/>
    <w:rsid w:val="43987A99"/>
    <w:rsid w:val="43A951BC"/>
    <w:rsid w:val="43AC20E7"/>
    <w:rsid w:val="43B3073F"/>
    <w:rsid w:val="43F3453F"/>
    <w:rsid w:val="43FB7987"/>
    <w:rsid w:val="44160321"/>
    <w:rsid w:val="442451E1"/>
    <w:rsid w:val="44672D4A"/>
    <w:rsid w:val="44F41D1A"/>
    <w:rsid w:val="44F71EFD"/>
    <w:rsid w:val="45102636"/>
    <w:rsid w:val="454B2632"/>
    <w:rsid w:val="45AA2FA0"/>
    <w:rsid w:val="45D06B81"/>
    <w:rsid w:val="45EA380F"/>
    <w:rsid w:val="45FDA133"/>
    <w:rsid w:val="46625A9C"/>
    <w:rsid w:val="46B3016A"/>
    <w:rsid w:val="46B77444"/>
    <w:rsid w:val="474D5277"/>
    <w:rsid w:val="476D300B"/>
    <w:rsid w:val="477C7B72"/>
    <w:rsid w:val="4783067C"/>
    <w:rsid w:val="47F3043A"/>
    <w:rsid w:val="47FDE6C6"/>
    <w:rsid w:val="47FF8AEC"/>
    <w:rsid w:val="480A7E67"/>
    <w:rsid w:val="48442464"/>
    <w:rsid w:val="4849001D"/>
    <w:rsid w:val="48497225"/>
    <w:rsid w:val="485968EF"/>
    <w:rsid w:val="486610FE"/>
    <w:rsid w:val="4903611F"/>
    <w:rsid w:val="49450F19"/>
    <w:rsid w:val="499F2B63"/>
    <w:rsid w:val="49A30BB6"/>
    <w:rsid w:val="49C64593"/>
    <w:rsid w:val="4A757FD0"/>
    <w:rsid w:val="4A9D3546"/>
    <w:rsid w:val="4AC744A0"/>
    <w:rsid w:val="4B2538B6"/>
    <w:rsid w:val="4B4844F0"/>
    <w:rsid w:val="4BBE5874"/>
    <w:rsid w:val="4BC94BDB"/>
    <w:rsid w:val="4BD8290E"/>
    <w:rsid w:val="4C011ADB"/>
    <w:rsid w:val="4C2A5769"/>
    <w:rsid w:val="4C705852"/>
    <w:rsid w:val="4C735875"/>
    <w:rsid w:val="4C742085"/>
    <w:rsid w:val="4D00136D"/>
    <w:rsid w:val="4D0E297B"/>
    <w:rsid w:val="4D16138E"/>
    <w:rsid w:val="4D222924"/>
    <w:rsid w:val="4D700CFE"/>
    <w:rsid w:val="4DBF2839"/>
    <w:rsid w:val="4E141D71"/>
    <w:rsid w:val="4E381634"/>
    <w:rsid w:val="4E3F37F1"/>
    <w:rsid w:val="4E8B06CC"/>
    <w:rsid w:val="4EA62056"/>
    <w:rsid w:val="4EB2698B"/>
    <w:rsid w:val="4EC866B8"/>
    <w:rsid w:val="4EFA6721"/>
    <w:rsid w:val="4F260AC0"/>
    <w:rsid w:val="4F560686"/>
    <w:rsid w:val="4FAE5403"/>
    <w:rsid w:val="4FC560A3"/>
    <w:rsid w:val="4FDE2637"/>
    <w:rsid w:val="5007147F"/>
    <w:rsid w:val="50260147"/>
    <w:rsid w:val="50722D7F"/>
    <w:rsid w:val="50A56CB1"/>
    <w:rsid w:val="51143A06"/>
    <w:rsid w:val="51522CC3"/>
    <w:rsid w:val="515B4766"/>
    <w:rsid w:val="5169648F"/>
    <w:rsid w:val="519A015A"/>
    <w:rsid w:val="525A7F6F"/>
    <w:rsid w:val="5261200C"/>
    <w:rsid w:val="5268350C"/>
    <w:rsid w:val="5294522F"/>
    <w:rsid w:val="52952D55"/>
    <w:rsid w:val="52A706BE"/>
    <w:rsid w:val="52A9519F"/>
    <w:rsid w:val="52F2224E"/>
    <w:rsid w:val="53087C89"/>
    <w:rsid w:val="531E7EBF"/>
    <w:rsid w:val="53373E0C"/>
    <w:rsid w:val="53591BE0"/>
    <w:rsid w:val="53785C81"/>
    <w:rsid w:val="53A45945"/>
    <w:rsid w:val="5408474F"/>
    <w:rsid w:val="548666A1"/>
    <w:rsid w:val="549F1870"/>
    <w:rsid w:val="54DB7980"/>
    <w:rsid w:val="550D2AD5"/>
    <w:rsid w:val="553B5E36"/>
    <w:rsid w:val="553F83D2"/>
    <w:rsid w:val="554E3DBB"/>
    <w:rsid w:val="555409D5"/>
    <w:rsid w:val="555654C5"/>
    <w:rsid w:val="55720E2B"/>
    <w:rsid w:val="559B4B26"/>
    <w:rsid w:val="55AC06EC"/>
    <w:rsid w:val="55E55092"/>
    <w:rsid w:val="55EF4530"/>
    <w:rsid w:val="55F11B12"/>
    <w:rsid w:val="55FB7373"/>
    <w:rsid w:val="56053E44"/>
    <w:rsid w:val="56746023"/>
    <w:rsid w:val="569B09F3"/>
    <w:rsid w:val="56B20379"/>
    <w:rsid w:val="56C26DC1"/>
    <w:rsid w:val="56E66C7F"/>
    <w:rsid w:val="56F116EC"/>
    <w:rsid w:val="56F95FA8"/>
    <w:rsid w:val="570606C5"/>
    <w:rsid w:val="57144B90"/>
    <w:rsid w:val="57315742"/>
    <w:rsid w:val="575E9CF9"/>
    <w:rsid w:val="57837939"/>
    <w:rsid w:val="57AC7661"/>
    <w:rsid w:val="57D00083"/>
    <w:rsid w:val="58442D0A"/>
    <w:rsid w:val="586D7B70"/>
    <w:rsid w:val="58BA1767"/>
    <w:rsid w:val="59041801"/>
    <w:rsid w:val="59DC7786"/>
    <w:rsid w:val="59E569BE"/>
    <w:rsid w:val="59E97ED0"/>
    <w:rsid w:val="59EDF5B2"/>
    <w:rsid w:val="5A1D3D5C"/>
    <w:rsid w:val="5A1E5A43"/>
    <w:rsid w:val="5A8029CA"/>
    <w:rsid w:val="5A8756A7"/>
    <w:rsid w:val="5B767FEE"/>
    <w:rsid w:val="5B7FE929"/>
    <w:rsid w:val="5B8B2F47"/>
    <w:rsid w:val="5B99036A"/>
    <w:rsid w:val="5B9B3135"/>
    <w:rsid w:val="5BB167DD"/>
    <w:rsid w:val="5BD540F2"/>
    <w:rsid w:val="5BE80C99"/>
    <w:rsid w:val="5BED7796"/>
    <w:rsid w:val="5BFD6D2D"/>
    <w:rsid w:val="5C1856F6"/>
    <w:rsid w:val="5C203689"/>
    <w:rsid w:val="5C24393A"/>
    <w:rsid w:val="5C2761A7"/>
    <w:rsid w:val="5CA65493"/>
    <w:rsid w:val="5CAEEA66"/>
    <w:rsid w:val="5CC30B73"/>
    <w:rsid w:val="5D0F6392"/>
    <w:rsid w:val="5D3513BC"/>
    <w:rsid w:val="5D741361"/>
    <w:rsid w:val="5DA22DE4"/>
    <w:rsid w:val="5DB06C95"/>
    <w:rsid w:val="5E184528"/>
    <w:rsid w:val="5E2876F5"/>
    <w:rsid w:val="5E4775F9"/>
    <w:rsid w:val="5E564D2B"/>
    <w:rsid w:val="5E605AC8"/>
    <w:rsid w:val="5ED33B35"/>
    <w:rsid w:val="5EFF4E22"/>
    <w:rsid w:val="5F1436BD"/>
    <w:rsid w:val="5F2463D8"/>
    <w:rsid w:val="5F85500D"/>
    <w:rsid w:val="5FBC4EAB"/>
    <w:rsid w:val="5FBF8227"/>
    <w:rsid w:val="5FBFB618"/>
    <w:rsid w:val="5FFA9598"/>
    <w:rsid w:val="5FFE5AA9"/>
    <w:rsid w:val="5FFE9CAD"/>
    <w:rsid w:val="601B6CAE"/>
    <w:rsid w:val="6023724B"/>
    <w:rsid w:val="606212E8"/>
    <w:rsid w:val="6074044E"/>
    <w:rsid w:val="60765F74"/>
    <w:rsid w:val="60A30172"/>
    <w:rsid w:val="60B44A90"/>
    <w:rsid w:val="60EA2253"/>
    <w:rsid w:val="61665FE8"/>
    <w:rsid w:val="616C6BE3"/>
    <w:rsid w:val="619C5EAE"/>
    <w:rsid w:val="61FE26C5"/>
    <w:rsid w:val="620A4B83"/>
    <w:rsid w:val="6221489C"/>
    <w:rsid w:val="624352C6"/>
    <w:rsid w:val="627961EF"/>
    <w:rsid w:val="62A52B40"/>
    <w:rsid w:val="62D97490"/>
    <w:rsid w:val="63291771"/>
    <w:rsid w:val="635B53F4"/>
    <w:rsid w:val="63F83144"/>
    <w:rsid w:val="64030466"/>
    <w:rsid w:val="6431561E"/>
    <w:rsid w:val="6437112D"/>
    <w:rsid w:val="646A06F8"/>
    <w:rsid w:val="64CB01FA"/>
    <w:rsid w:val="64D71912"/>
    <w:rsid w:val="64E9765C"/>
    <w:rsid w:val="64EE6A20"/>
    <w:rsid w:val="64F27475"/>
    <w:rsid w:val="654B3E73"/>
    <w:rsid w:val="65646CE3"/>
    <w:rsid w:val="65913850"/>
    <w:rsid w:val="6593581A"/>
    <w:rsid w:val="65BC6B1F"/>
    <w:rsid w:val="662A7F2C"/>
    <w:rsid w:val="66444689"/>
    <w:rsid w:val="66486604"/>
    <w:rsid w:val="664E20CA"/>
    <w:rsid w:val="666200D3"/>
    <w:rsid w:val="666D7B2A"/>
    <w:rsid w:val="666E68A3"/>
    <w:rsid w:val="66B8412D"/>
    <w:rsid w:val="66B912B0"/>
    <w:rsid w:val="66E9529F"/>
    <w:rsid w:val="670466C9"/>
    <w:rsid w:val="671166AA"/>
    <w:rsid w:val="67246C2F"/>
    <w:rsid w:val="673D43D6"/>
    <w:rsid w:val="675D47D9"/>
    <w:rsid w:val="678371C8"/>
    <w:rsid w:val="67AA65FF"/>
    <w:rsid w:val="67AE0BC7"/>
    <w:rsid w:val="68144CE6"/>
    <w:rsid w:val="681D6566"/>
    <w:rsid w:val="6821387B"/>
    <w:rsid w:val="68D46D23"/>
    <w:rsid w:val="68F147C3"/>
    <w:rsid w:val="691C2D52"/>
    <w:rsid w:val="694B5840"/>
    <w:rsid w:val="69611313"/>
    <w:rsid w:val="69845BA5"/>
    <w:rsid w:val="69925C5C"/>
    <w:rsid w:val="69FA6BB2"/>
    <w:rsid w:val="6A015822"/>
    <w:rsid w:val="6A294057"/>
    <w:rsid w:val="6A325FF9"/>
    <w:rsid w:val="6A4B221F"/>
    <w:rsid w:val="6A576651"/>
    <w:rsid w:val="6A9912A0"/>
    <w:rsid w:val="6AE54422"/>
    <w:rsid w:val="6B19617E"/>
    <w:rsid w:val="6B246507"/>
    <w:rsid w:val="6B563571"/>
    <w:rsid w:val="6B8E1433"/>
    <w:rsid w:val="6BEF728C"/>
    <w:rsid w:val="6BF60E67"/>
    <w:rsid w:val="6C892A9E"/>
    <w:rsid w:val="6CDE737B"/>
    <w:rsid w:val="6D2726EC"/>
    <w:rsid w:val="6D3B69F3"/>
    <w:rsid w:val="6D3C7582"/>
    <w:rsid w:val="6DBA5225"/>
    <w:rsid w:val="6DBF10AE"/>
    <w:rsid w:val="6DC3FA8E"/>
    <w:rsid w:val="6DD8026E"/>
    <w:rsid w:val="6DFE1580"/>
    <w:rsid w:val="6DFE5EAD"/>
    <w:rsid w:val="6E9D4964"/>
    <w:rsid w:val="6EA41EA1"/>
    <w:rsid w:val="6EDC5B3C"/>
    <w:rsid w:val="6F03131A"/>
    <w:rsid w:val="6F0532E4"/>
    <w:rsid w:val="6F73B6F3"/>
    <w:rsid w:val="6F795A31"/>
    <w:rsid w:val="6F7F9ECE"/>
    <w:rsid w:val="6F8D32DA"/>
    <w:rsid w:val="6F8F0747"/>
    <w:rsid w:val="6FA83BAF"/>
    <w:rsid w:val="6FB7A03E"/>
    <w:rsid w:val="6FFFB018"/>
    <w:rsid w:val="700F0193"/>
    <w:rsid w:val="703C530B"/>
    <w:rsid w:val="70723796"/>
    <w:rsid w:val="708E10B8"/>
    <w:rsid w:val="70904E30"/>
    <w:rsid w:val="70927A43"/>
    <w:rsid w:val="71013E28"/>
    <w:rsid w:val="71347EB1"/>
    <w:rsid w:val="714479C8"/>
    <w:rsid w:val="714707D4"/>
    <w:rsid w:val="7186404B"/>
    <w:rsid w:val="719402E3"/>
    <w:rsid w:val="71D04AED"/>
    <w:rsid w:val="71D63A5A"/>
    <w:rsid w:val="725D4A64"/>
    <w:rsid w:val="727E1087"/>
    <w:rsid w:val="72BF06E3"/>
    <w:rsid w:val="72D87E05"/>
    <w:rsid w:val="72EE0533"/>
    <w:rsid w:val="72FF44EF"/>
    <w:rsid w:val="73526D77"/>
    <w:rsid w:val="737B4CAA"/>
    <w:rsid w:val="73CB43D1"/>
    <w:rsid w:val="73FFB7FF"/>
    <w:rsid w:val="745F63D2"/>
    <w:rsid w:val="7487566E"/>
    <w:rsid w:val="74E04B44"/>
    <w:rsid w:val="751823CC"/>
    <w:rsid w:val="754E0C44"/>
    <w:rsid w:val="756E2459"/>
    <w:rsid w:val="75753004"/>
    <w:rsid w:val="75851546"/>
    <w:rsid w:val="75D211A9"/>
    <w:rsid w:val="75EFAE02"/>
    <w:rsid w:val="75FB5E28"/>
    <w:rsid w:val="760AF78E"/>
    <w:rsid w:val="76313693"/>
    <w:rsid w:val="766F0BFF"/>
    <w:rsid w:val="766F3739"/>
    <w:rsid w:val="76720DAB"/>
    <w:rsid w:val="768C42EB"/>
    <w:rsid w:val="769F35AF"/>
    <w:rsid w:val="76DF029A"/>
    <w:rsid w:val="76ED179B"/>
    <w:rsid w:val="76F123A0"/>
    <w:rsid w:val="76F3A38A"/>
    <w:rsid w:val="77000835"/>
    <w:rsid w:val="77404F00"/>
    <w:rsid w:val="774F5425"/>
    <w:rsid w:val="774FA2F8"/>
    <w:rsid w:val="77529027"/>
    <w:rsid w:val="776159F6"/>
    <w:rsid w:val="776947F7"/>
    <w:rsid w:val="776948B3"/>
    <w:rsid w:val="777FEA3E"/>
    <w:rsid w:val="778DD718"/>
    <w:rsid w:val="77B90D24"/>
    <w:rsid w:val="77F250B7"/>
    <w:rsid w:val="77FCAE65"/>
    <w:rsid w:val="77FD3107"/>
    <w:rsid w:val="7802380B"/>
    <w:rsid w:val="784F0D4D"/>
    <w:rsid w:val="788121DE"/>
    <w:rsid w:val="789417E7"/>
    <w:rsid w:val="78A31478"/>
    <w:rsid w:val="78C0027C"/>
    <w:rsid w:val="79691145"/>
    <w:rsid w:val="79817886"/>
    <w:rsid w:val="79881DE9"/>
    <w:rsid w:val="79A27BF4"/>
    <w:rsid w:val="79C47907"/>
    <w:rsid w:val="79DD3120"/>
    <w:rsid w:val="79DFA329"/>
    <w:rsid w:val="7A3C396E"/>
    <w:rsid w:val="7A477AC9"/>
    <w:rsid w:val="7A497E37"/>
    <w:rsid w:val="7A5721DC"/>
    <w:rsid w:val="7A72119F"/>
    <w:rsid w:val="7AA53BCD"/>
    <w:rsid w:val="7ACD5E42"/>
    <w:rsid w:val="7AD77738"/>
    <w:rsid w:val="7ADBCD95"/>
    <w:rsid w:val="7B0138FB"/>
    <w:rsid w:val="7B2A50BA"/>
    <w:rsid w:val="7B65600F"/>
    <w:rsid w:val="7B8657AD"/>
    <w:rsid w:val="7B9A3006"/>
    <w:rsid w:val="7BAC1C5B"/>
    <w:rsid w:val="7BB06386"/>
    <w:rsid w:val="7BFB7BC0"/>
    <w:rsid w:val="7BFF2DC2"/>
    <w:rsid w:val="7C173D7F"/>
    <w:rsid w:val="7C332759"/>
    <w:rsid w:val="7C334875"/>
    <w:rsid w:val="7C3E7BF9"/>
    <w:rsid w:val="7C910C34"/>
    <w:rsid w:val="7CDB7433"/>
    <w:rsid w:val="7D110775"/>
    <w:rsid w:val="7D172435"/>
    <w:rsid w:val="7D2F94EE"/>
    <w:rsid w:val="7D2FB609"/>
    <w:rsid w:val="7D4C363C"/>
    <w:rsid w:val="7D50598D"/>
    <w:rsid w:val="7D570C13"/>
    <w:rsid w:val="7DAFDDFD"/>
    <w:rsid w:val="7DBDB3A9"/>
    <w:rsid w:val="7DC7ADF7"/>
    <w:rsid w:val="7DC83F78"/>
    <w:rsid w:val="7DD8172B"/>
    <w:rsid w:val="7DDFB2B5"/>
    <w:rsid w:val="7DEB3011"/>
    <w:rsid w:val="7DF5E949"/>
    <w:rsid w:val="7DFF0C3F"/>
    <w:rsid w:val="7DFF9F9D"/>
    <w:rsid w:val="7E9D25AF"/>
    <w:rsid w:val="7EA63A70"/>
    <w:rsid w:val="7EB502B0"/>
    <w:rsid w:val="7EB91603"/>
    <w:rsid w:val="7EC42148"/>
    <w:rsid w:val="7ECF62DD"/>
    <w:rsid w:val="7EDD0B0F"/>
    <w:rsid w:val="7EFEF1BF"/>
    <w:rsid w:val="7EFF35A9"/>
    <w:rsid w:val="7F6F8C73"/>
    <w:rsid w:val="7FA35A4A"/>
    <w:rsid w:val="7FBEA61F"/>
    <w:rsid w:val="7FBEA887"/>
    <w:rsid w:val="7FBEFB95"/>
    <w:rsid w:val="7FC00B62"/>
    <w:rsid w:val="7FDC2818"/>
    <w:rsid w:val="7FDD0607"/>
    <w:rsid w:val="7FEB1C63"/>
    <w:rsid w:val="7FEE3921"/>
    <w:rsid w:val="7FEF3EA3"/>
    <w:rsid w:val="7FEFCF64"/>
    <w:rsid w:val="7FEFD7E3"/>
    <w:rsid w:val="7FF5D99D"/>
    <w:rsid w:val="7FFA8743"/>
    <w:rsid w:val="7FFB6E7D"/>
    <w:rsid w:val="7FFD3048"/>
    <w:rsid w:val="7FFF02A2"/>
    <w:rsid w:val="952EB07E"/>
    <w:rsid w:val="97EBE13D"/>
    <w:rsid w:val="97FEAA32"/>
    <w:rsid w:val="9B7E4CE8"/>
    <w:rsid w:val="9DF3A8BA"/>
    <w:rsid w:val="9FF6AB8A"/>
    <w:rsid w:val="A7DD515E"/>
    <w:rsid w:val="ABFEBE7E"/>
    <w:rsid w:val="AD3BC657"/>
    <w:rsid w:val="AE7B6399"/>
    <w:rsid w:val="AFCB7271"/>
    <w:rsid w:val="AFD362DB"/>
    <w:rsid w:val="B57F159E"/>
    <w:rsid w:val="B5C72311"/>
    <w:rsid w:val="B63749D0"/>
    <w:rsid w:val="B6EF5D25"/>
    <w:rsid w:val="B767A9CB"/>
    <w:rsid w:val="B9FFD4B2"/>
    <w:rsid w:val="BAEFD671"/>
    <w:rsid w:val="BD4FEBED"/>
    <w:rsid w:val="BDF6478D"/>
    <w:rsid w:val="BEFD75D1"/>
    <w:rsid w:val="BF9EED5C"/>
    <w:rsid w:val="BFDBA117"/>
    <w:rsid w:val="BFF47714"/>
    <w:rsid w:val="BFFF25CD"/>
    <w:rsid w:val="BFFF28A1"/>
    <w:rsid w:val="C4FE0B03"/>
    <w:rsid w:val="C9A3928A"/>
    <w:rsid w:val="CBB7187B"/>
    <w:rsid w:val="CFAA7BC4"/>
    <w:rsid w:val="D3D4CF94"/>
    <w:rsid w:val="D5FB5C03"/>
    <w:rsid w:val="D7FCA48C"/>
    <w:rsid w:val="D7FF4D1D"/>
    <w:rsid w:val="DB3E81C7"/>
    <w:rsid w:val="DD9C78AF"/>
    <w:rsid w:val="DDDFC9C0"/>
    <w:rsid w:val="DE7F201B"/>
    <w:rsid w:val="DEEFABA8"/>
    <w:rsid w:val="DEFEDD2D"/>
    <w:rsid w:val="DEFF5202"/>
    <w:rsid w:val="DF1618D6"/>
    <w:rsid w:val="DF3DEFED"/>
    <w:rsid w:val="DFED1E45"/>
    <w:rsid w:val="DFFD2315"/>
    <w:rsid w:val="E3B76B4E"/>
    <w:rsid w:val="E5B771E0"/>
    <w:rsid w:val="E65F619D"/>
    <w:rsid w:val="E6FCAD54"/>
    <w:rsid w:val="E6FD7A9D"/>
    <w:rsid w:val="E7BD3475"/>
    <w:rsid w:val="EB95C907"/>
    <w:rsid w:val="ECF8732C"/>
    <w:rsid w:val="EDFD6D2C"/>
    <w:rsid w:val="EE7C12E2"/>
    <w:rsid w:val="EEBE446E"/>
    <w:rsid w:val="EEFE91C3"/>
    <w:rsid w:val="EF5C23FC"/>
    <w:rsid w:val="EFAF5233"/>
    <w:rsid w:val="EFEC99F7"/>
    <w:rsid w:val="EFF4C400"/>
    <w:rsid w:val="F39B4E8B"/>
    <w:rsid w:val="F777B0CE"/>
    <w:rsid w:val="F7BAA468"/>
    <w:rsid w:val="F8679C2B"/>
    <w:rsid w:val="F9DFCFA5"/>
    <w:rsid w:val="FA2A904D"/>
    <w:rsid w:val="FAFF9A1F"/>
    <w:rsid w:val="FAFFF15E"/>
    <w:rsid w:val="FB8D2428"/>
    <w:rsid w:val="FBDFE075"/>
    <w:rsid w:val="FBF51918"/>
    <w:rsid w:val="FBF8FCAF"/>
    <w:rsid w:val="FBFD0D8B"/>
    <w:rsid w:val="FBFFC536"/>
    <w:rsid w:val="FCE4A2EF"/>
    <w:rsid w:val="FD5FC1C0"/>
    <w:rsid w:val="FD7FDE2F"/>
    <w:rsid w:val="FDBA3315"/>
    <w:rsid w:val="FDF52FBA"/>
    <w:rsid w:val="FDFF1F0D"/>
    <w:rsid w:val="FE402CAD"/>
    <w:rsid w:val="FE73AF00"/>
    <w:rsid w:val="FE8F657E"/>
    <w:rsid w:val="FEF7A199"/>
    <w:rsid w:val="FEFFE412"/>
    <w:rsid w:val="FF3F66FC"/>
    <w:rsid w:val="FF79059C"/>
    <w:rsid w:val="FF7F014B"/>
    <w:rsid w:val="FFAD3BB9"/>
    <w:rsid w:val="FFBBA2DE"/>
    <w:rsid w:val="FFBD5EC7"/>
    <w:rsid w:val="FFBFA587"/>
    <w:rsid w:val="FFBFCE3F"/>
    <w:rsid w:val="FFDDDAA8"/>
    <w:rsid w:val="FFEE56BD"/>
    <w:rsid w:val="FFEF3AE3"/>
    <w:rsid w:val="FFF9BB73"/>
    <w:rsid w:val="FFFB4AF7"/>
    <w:rsid w:val="FFFD02EF"/>
    <w:rsid w:val="FFFF9CBD"/>
    <w:rsid w:val="FFFFC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7248</Words>
  <Characters>7489</Characters>
  <Lines>139</Lines>
  <Paragraphs>39</Paragraphs>
  <TotalTime>3</TotalTime>
  <ScaleCrop>false</ScaleCrop>
  <LinksUpToDate>false</LinksUpToDate>
  <CharactersWithSpaces>7572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2025-04-20T02:30:00Z</dcterms:created>
  <dc:creator>谢嘉骏</dc:creator>
  <cp:lastModifiedBy>兮落～DOYTOY</cp:lastModifiedBy>
  <dcterms:modified xsi:type="dcterms:W3CDTF">2025-12-05T10:14:59Z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B803D51EE39A4829B3D6C0F2C92765E4_13</vt:lpwstr>
  </property>
  <property fmtid="{D5CDD505-2E9C-101B-9397-08002B2CF9AE}" pid="4" name="KSOTemplateDocerSaveRecord">
    <vt:lpwstr>eyJoZGlkIjoiMDA1ZjZjMmE4MDQzOTFmZWE0ZDlkZTdhNTdhYTE3OTEiLCJ1c2VySWQiOiI4NTc0MTk3ODIifQ==</vt:lpwstr>
  </property>
</Properties>
</file>