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370EC">
      <w:pPr>
        <w:rPr>
          <w:rFonts w:hint="eastAsia" w:asciiTheme="minorEastAsia" w:hAnsiTheme="minorEastAsia" w:eastAsiaTheme="minorEastAsia" w:cstheme="minorEastAsia"/>
          <w:sz w:val="52"/>
          <w:szCs w:val="52"/>
        </w:rPr>
      </w:pPr>
    </w:p>
    <w:p w14:paraId="79C5088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96"/>
          <w:szCs w:val="96"/>
        </w:rPr>
        <w:t>粤港澳大湾区律师执业考试服务项目</w:t>
      </w:r>
    </w:p>
    <w:p w14:paraId="20A540F7">
      <w:pPr>
        <w:pStyle w:val="2"/>
        <w:rPr>
          <w:rFonts w:hint="eastAsia"/>
        </w:rPr>
      </w:pPr>
    </w:p>
    <w:p w14:paraId="7F4461E0">
      <w:pPr>
        <w:rPr>
          <w:rFonts w:hint="eastAsia" w:asciiTheme="minorEastAsia" w:hAnsiTheme="minorEastAsia" w:eastAsiaTheme="minorEastAsia" w:cstheme="minorEastAsia"/>
          <w:sz w:val="52"/>
          <w:szCs w:val="52"/>
        </w:rPr>
      </w:pPr>
    </w:p>
    <w:p w14:paraId="7CE88C5E">
      <w:pPr>
        <w:rPr>
          <w:rFonts w:hint="eastAsia" w:asciiTheme="minorEastAsia" w:hAnsiTheme="minorEastAsia" w:eastAsiaTheme="minorEastAsia" w:cstheme="minorEastAsia"/>
        </w:rPr>
      </w:pPr>
    </w:p>
    <w:p w14:paraId="48CBBE01">
      <w:pPr>
        <w:rPr>
          <w:rFonts w:hint="eastAsia" w:asciiTheme="minorEastAsia" w:hAnsiTheme="minorEastAsia" w:eastAsiaTheme="minorEastAsia" w:cstheme="minorEastAsia"/>
        </w:rPr>
      </w:pPr>
    </w:p>
    <w:p w14:paraId="26617431">
      <w:pPr>
        <w:rPr>
          <w:rFonts w:hint="eastAsia" w:asciiTheme="minorEastAsia" w:hAnsiTheme="minorEastAsia" w:eastAsiaTheme="minorEastAsia" w:cstheme="minorEastAsia"/>
        </w:rPr>
      </w:pPr>
    </w:p>
    <w:p w14:paraId="2A4974C7">
      <w:pPr>
        <w:jc w:val="center"/>
        <w:rPr>
          <w:rFonts w:hint="eastAsia" w:asciiTheme="minorEastAsia" w:hAnsiTheme="minorEastAsia" w:eastAsiaTheme="minorEastAsia" w:cstheme="minorEastAsia"/>
          <w:sz w:val="52"/>
          <w:szCs w:val="52"/>
        </w:rPr>
      </w:pPr>
    </w:p>
    <w:p w14:paraId="74394737">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7506C09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UHOSZSFJD2025658</w:t>
      </w:r>
      <w:r>
        <w:rPr>
          <w:rFonts w:hint="eastAsia" w:asciiTheme="minorEastAsia" w:hAnsiTheme="minorEastAsia" w:eastAsiaTheme="minorEastAsia" w:cstheme="minorEastAsia"/>
          <w:b/>
          <w:bCs/>
          <w:sz w:val="36"/>
          <w:szCs w:val="36"/>
        </w:rPr>
        <w:t>）</w:t>
      </w:r>
    </w:p>
    <w:p w14:paraId="49B226BF">
      <w:pPr>
        <w:rPr>
          <w:rFonts w:hint="eastAsia" w:asciiTheme="minorEastAsia" w:hAnsiTheme="minorEastAsia" w:eastAsiaTheme="minorEastAsia" w:cstheme="minorEastAsia"/>
          <w:sz w:val="44"/>
        </w:rPr>
      </w:pPr>
    </w:p>
    <w:p w14:paraId="319725AD">
      <w:pPr>
        <w:snapToGrid w:val="0"/>
        <w:spacing w:line="480" w:lineRule="auto"/>
        <w:rPr>
          <w:rFonts w:hint="eastAsia" w:asciiTheme="minorEastAsia" w:hAnsiTheme="minorEastAsia" w:eastAsiaTheme="minorEastAsia" w:cstheme="minorEastAsia"/>
          <w:sz w:val="48"/>
        </w:rPr>
      </w:pPr>
    </w:p>
    <w:p w14:paraId="087E1CB0">
      <w:pPr>
        <w:pStyle w:val="12"/>
        <w:rPr>
          <w:rFonts w:hint="eastAsia" w:asciiTheme="minorEastAsia" w:hAnsiTheme="minorEastAsia" w:eastAsiaTheme="minorEastAsia" w:cstheme="minorEastAsia"/>
          <w:sz w:val="48"/>
        </w:rPr>
      </w:pPr>
    </w:p>
    <w:p w14:paraId="3DFE912A">
      <w:pPr>
        <w:pStyle w:val="12"/>
        <w:rPr>
          <w:rFonts w:hint="eastAsia" w:asciiTheme="minorEastAsia" w:hAnsiTheme="minorEastAsia" w:eastAsiaTheme="minorEastAsia" w:cstheme="minorEastAsia"/>
          <w:sz w:val="48"/>
        </w:rPr>
      </w:pPr>
    </w:p>
    <w:p w14:paraId="3DDB5A0A">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7FF1B4C">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966A4D2">
      <w:pPr>
        <w:pStyle w:val="12"/>
        <w:rPr>
          <w:rFonts w:hint="eastAsia" w:asciiTheme="minorEastAsia" w:hAnsiTheme="minorEastAsia" w:eastAsiaTheme="minorEastAsia" w:cstheme="minorEastAsia"/>
          <w:sz w:val="48"/>
        </w:rPr>
      </w:pPr>
    </w:p>
    <w:p w14:paraId="1CC8E808">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36B1D63">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3236E9EA">
          <w:pPr>
            <w:jc w:val="center"/>
          </w:pPr>
        </w:p>
        <w:p w14:paraId="050015F2">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0D780CE9">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08B6075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69A570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60094F5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2A7B5CD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2DDD3381">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66F1751E">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F0D27BF">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43B23E00">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EDFFDD">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05D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D36582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65B2A3B3">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5BA6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B8B69F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6AF5C99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FA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C5CBC1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84FBA3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7B5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20981B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9B22625">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2245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D5C608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BC63EE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4E3A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8D9A23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48432A2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4419649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EAEADB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20C19B6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11EF931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E764F7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331C3A3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36A9D1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5D5DD3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56517C2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38A899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4C550F2E">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1F759E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F23C5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504426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3EA09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8A1D71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49DE82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D9ECD8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48EF0E4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264638B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25418D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50078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E22AA3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26B6EE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9F07D03">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6D608C1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323A361">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755E0FB0">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466691F6">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26AF985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eastAsia="zh-CN"/>
        </w:rPr>
        <w:t>深圳市司法局</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kern w:val="0"/>
          <w:szCs w:val="21"/>
          <w:u w:val="single"/>
          <w:lang w:eastAsia="zh-CN"/>
        </w:rPr>
        <w:t>粤港澳大湾区律师执业考试服务</w:t>
      </w:r>
      <w:r>
        <w:rPr>
          <w:rFonts w:hint="eastAsia" w:asciiTheme="minorEastAsia" w:hAnsiTheme="minorEastAsia" w:eastAsiaTheme="minorEastAsia" w:cstheme="minorEastAsia"/>
          <w:kern w:val="0"/>
          <w:szCs w:val="21"/>
          <w:u w:val="single"/>
          <w:lang w:val="en-US" w:eastAsia="zh-CN"/>
        </w:rPr>
        <w:t>项目</w:t>
      </w:r>
      <w:r>
        <w:rPr>
          <w:rFonts w:hint="eastAsia" w:asciiTheme="minorEastAsia" w:hAnsiTheme="minorEastAsia" w:eastAsiaTheme="minorEastAsia" w:cstheme="minorEastAsia"/>
          <w:kern w:val="0"/>
          <w:szCs w:val="21"/>
          <w:lang w:val="en-US" w:eastAsia="zh-CN"/>
        </w:rPr>
        <w:t>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47EE1D3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0F40C27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eastAsia="zh-CN"/>
        </w:rPr>
        <w:t>粤港澳大湾区律师执业考试服务项目</w:t>
      </w:r>
    </w:p>
    <w:p w14:paraId="140A857F">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UHOSZSFJD2025658</w:t>
      </w:r>
    </w:p>
    <w:p w14:paraId="45D3735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AAC3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21" w:type="dxa"/>
            <w:vAlign w:val="center"/>
          </w:tcPr>
          <w:p w14:paraId="098F00C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40BDBF6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254C4A3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16DE330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82ABEB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019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D53AA13">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738B795F">
            <w:pPr>
              <w:pStyle w:val="1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2"/>
                <w:szCs w:val="21"/>
                <w:lang w:eastAsia="zh-CN"/>
              </w:rPr>
              <w:t>粤港澳大湾区律师执业考试服务项目</w:t>
            </w:r>
          </w:p>
        </w:tc>
        <w:tc>
          <w:tcPr>
            <w:tcW w:w="969" w:type="dxa"/>
            <w:vAlign w:val="center"/>
          </w:tcPr>
          <w:p w14:paraId="6962B745">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2140A353">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项</w:t>
            </w:r>
          </w:p>
        </w:tc>
        <w:tc>
          <w:tcPr>
            <w:tcW w:w="2542" w:type="dxa"/>
            <w:vAlign w:val="center"/>
          </w:tcPr>
          <w:p w14:paraId="2CF5B1CB">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79,400.00</w:t>
            </w:r>
          </w:p>
        </w:tc>
      </w:tr>
    </w:tbl>
    <w:p w14:paraId="6645811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3B4883A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72C4B73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AEAD0C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BF3784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A38511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0DA357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8F9953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w:t>
      </w:r>
      <w:bookmarkStart w:id="16" w:name="_GoBack"/>
      <w:bookmarkEnd w:id="16"/>
      <w:r>
        <w:rPr>
          <w:rFonts w:hint="eastAsia" w:asciiTheme="minorEastAsia" w:hAnsiTheme="minorEastAsia" w:eastAsiaTheme="minorEastAsia" w:cstheme="minorEastAsia"/>
          <w:kern w:val="0"/>
          <w:szCs w:val="21"/>
        </w:rPr>
        <w:t>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6B65B62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FAE2D47">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2B85F37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7E2B3619">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745165F">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10</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795FA125">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1DFC8299">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1F727EAF">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1661988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31B3AE1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26</w:t>
      </w:r>
      <w:r>
        <w:rPr>
          <w:rFonts w:hint="eastAsia" w:ascii="宋体" w:hAnsi="宋体" w:cs="宋体"/>
          <w:kern w:val="0"/>
          <w:szCs w:val="21"/>
          <w:u w:val="single"/>
        </w:rPr>
        <w:t>日</w:t>
      </w:r>
      <w:r>
        <w:rPr>
          <w:rFonts w:hint="eastAsia" w:ascii="宋体" w:hAnsi="宋体" w:cs="宋体"/>
          <w:kern w:val="0"/>
          <w:szCs w:val="21"/>
        </w:rPr>
        <w:t>（北京时间）；</w:t>
      </w:r>
    </w:p>
    <w:p w14:paraId="3B9EB172">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10</w:t>
      </w:r>
      <w:r>
        <w:rPr>
          <w:rFonts w:hint="eastAsia" w:ascii="宋体" w:hAnsi="宋体" w:cs="宋体"/>
          <w:kern w:val="0"/>
          <w:szCs w:val="21"/>
          <w:u w:val="single"/>
        </w:rPr>
        <w:t>月</w:t>
      </w:r>
      <w:r>
        <w:rPr>
          <w:rFonts w:hint="eastAsia" w:ascii="宋体" w:hAnsi="宋体" w:cs="宋体"/>
          <w:kern w:val="0"/>
          <w:szCs w:val="21"/>
          <w:u w:val="single"/>
          <w:lang w:val="en-US" w:eastAsia="zh-CN"/>
        </w:rPr>
        <w:t>9</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3C6661D8">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41BEBCD">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4903831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4546F4B9">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4E88E63">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1B1C41F">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4083A88">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21D784A4">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31666C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14EE67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1928C679">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89966BD">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F548049">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242441E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24B02D5">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46ECCE8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16B2918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AEA57F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63BC904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C571D73">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47E96C2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F817B1F">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604E1BA">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50EF5D28">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2100756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2CD0FD6">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0A9CBC34">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A4ED2F6">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D09D49B">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54372140">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9726686">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7DECC165">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760A17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9ADCE00">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3D31B95">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66859031">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BA8FF00">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26D2F2B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437D1926">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1AFC7C3F">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AA4C9E2">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11E9F1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78EBE22">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6659D60F">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1703F16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1481044D">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79737C5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01535FF8">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张</w:t>
      </w:r>
      <w:r>
        <w:rPr>
          <w:rFonts w:hint="eastAsia" w:asciiTheme="minorEastAsia" w:hAnsiTheme="minorEastAsia" w:eastAsiaTheme="minorEastAsia" w:cstheme="minorEastAsia"/>
          <w:kern w:val="0"/>
          <w:szCs w:val="21"/>
          <w:lang w:val="en-US" w:eastAsia="zh-CN"/>
        </w:rPr>
        <w:t>小姐</w:t>
      </w:r>
    </w:p>
    <w:p w14:paraId="7601FFD4">
      <w:pPr>
        <w:widowControl/>
        <w:adjustRightInd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lang w:val="en-US" w:eastAsia="zh-CN"/>
        </w:rPr>
        <w:t>0755-82019607</w:t>
      </w:r>
    </w:p>
    <w:p w14:paraId="34BC321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0C841528">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3A722B03">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FB290E8">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1019AA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785F0480">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秦佳涛/卓耀贤/周盼</w:t>
      </w:r>
    </w:p>
    <w:p w14:paraId="490BD813">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FE2BF3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A444A8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6700F86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4F554D58">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1E4981FC">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4103E0A5">
      <w:pPr>
        <w:ind w:firstLine="422" w:firstLineChars="200"/>
        <w:rPr>
          <w:rFonts w:ascii="宋体" w:hAnsi="宋体" w:cs="宋体"/>
          <w:b/>
          <w:kern w:val="0"/>
          <w:szCs w:val="21"/>
        </w:rPr>
      </w:pPr>
    </w:p>
    <w:p w14:paraId="743D923B">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FEF4D76">
      <w:pPr>
        <w:pStyle w:val="2"/>
      </w:pPr>
    </w:p>
    <w:p w14:paraId="04D863F3">
      <w:pPr>
        <w:rPr>
          <w:rFonts w:ascii="宋体" w:hAnsi="宋体" w:cs="宋体"/>
          <w:b/>
          <w:kern w:val="0"/>
          <w:sz w:val="36"/>
          <w:szCs w:val="36"/>
        </w:rPr>
      </w:pPr>
      <w:r>
        <w:rPr>
          <w:rFonts w:hint="eastAsia" w:ascii="宋体" w:hAnsi="宋体" w:cs="宋体"/>
          <w:b/>
          <w:kern w:val="0"/>
          <w:sz w:val="36"/>
          <w:szCs w:val="36"/>
        </w:rPr>
        <w:br w:type="page"/>
      </w:r>
    </w:p>
    <w:p w14:paraId="5C9F3F0B">
      <w:pPr>
        <w:rPr>
          <w:rFonts w:hint="eastAsia" w:asciiTheme="minorEastAsia" w:hAnsiTheme="minorEastAsia" w:eastAsiaTheme="minorEastAsia" w:cstheme="minorEastAsia"/>
          <w:b/>
          <w:kern w:val="0"/>
          <w:sz w:val="36"/>
          <w:szCs w:val="36"/>
        </w:rPr>
      </w:pPr>
    </w:p>
    <w:p w14:paraId="7BFC4B4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33D4D1AE">
      <w:pPr>
        <w:ind w:firstLine="422" w:firstLineChars="200"/>
        <w:rPr>
          <w:rFonts w:hint="eastAsia" w:asciiTheme="minorEastAsia" w:hAnsiTheme="minorEastAsia" w:eastAsiaTheme="minorEastAsia" w:cstheme="minorEastAsia"/>
          <w:b/>
          <w:bCs/>
          <w:kern w:val="0"/>
          <w:szCs w:val="21"/>
        </w:rPr>
      </w:pPr>
    </w:p>
    <w:p w14:paraId="69EEF317">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1CAE247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我局定于2025年10月</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日组织粤港澳大湾区律师</w:t>
      </w:r>
      <w:r>
        <w:rPr>
          <w:rFonts w:hint="eastAsia" w:asciiTheme="minorEastAsia" w:hAnsiTheme="minorEastAsia" w:eastAsiaTheme="minorEastAsia" w:cstheme="minorEastAsia"/>
          <w:lang w:eastAsia="zh-CN"/>
        </w:rPr>
        <w:t>执业</w:t>
      </w:r>
      <w:r>
        <w:rPr>
          <w:rFonts w:hint="eastAsia" w:asciiTheme="minorEastAsia" w:hAnsiTheme="minorEastAsia" w:eastAsiaTheme="minorEastAsia" w:cstheme="minorEastAsia"/>
        </w:rPr>
        <w:t>考试。为确保考试严谨、安全、顺利举行，现通过公开询价方式，采购专业的考务组织实施服务。</w:t>
      </w:r>
    </w:p>
    <w:p w14:paraId="5E9F696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项目目标：选定一家具备丰富经验和可靠实力的服务机构，承担本次考试的全程考务组织工作，确保考试流程规范、秩序井然、公平公正。</w:t>
      </w:r>
    </w:p>
    <w:p w14:paraId="371FAC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7CB31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6D4CE38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考试场地提供与布置：</w:t>
      </w:r>
    </w:p>
    <w:p w14:paraId="0E33A665">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rPr>
        <w:t>提供符合国家教育考试标准、交通便利的笔试考点。考点需包含</w:t>
      </w:r>
      <w:r>
        <w:rPr>
          <w:rFonts w:hint="eastAsia" w:asciiTheme="minorEastAsia" w:hAnsiTheme="minorEastAsia" w:eastAsiaTheme="minorEastAsia" w:cstheme="minorEastAsia"/>
          <w:lang w:val="en-US" w:eastAsia="zh-CN"/>
        </w:rPr>
        <w:t>9间</w:t>
      </w:r>
      <w:r>
        <w:rPr>
          <w:rFonts w:hint="eastAsia" w:asciiTheme="minorEastAsia" w:hAnsiTheme="minorEastAsia" w:eastAsiaTheme="minorEastAsia" w:cstheme="minorEastAsia"/>
        </w:rPr>
        <w:t>标准教室、考务办公室、保密室、医疗点等。负责考场的环境布置，包括考点入口指引、考场分布图、考场门贴、考生座位贴、隔离带设置等。</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提供承诺函</w:t>
      </w:r>
      <w:r>
        <w:rPr>
          <w:rFonts w:hint="eastAsia" w:asciiTheme="minorEastAsia" w:hAnsiTheme="minorEastAsia" w:eastAsiaTheme="minorEastAsia" w:cstheme="minorEastAsia"/>
          <w:b/>
          <w:bCs/>
          <w:lang w:eastAsia="zh-CN"/>
        </w:rPr>
        <w:t>）</w:t>
      </w:r>
    </w:p>
    <w:p w14:paraId="4E5D1CA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考务组织与实施：</w:t>
      </w:r>
    </w:p>
    <w:p w14:paraId="4B92D79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负责监考员、</w:t>
      </w:r>
      <w:r>
        <w:rPr>
          <w:rFonts w:hint="eastAsia" w:asciiTheme="minorEastAsia" w:hAnsiTheme="minorEastAsia" w:eastAsiaTheme="minorEastAsia" w:cstheme="minorEastAsia"/>
          <w:lang w:eastAsia="zh-CN"/>
        </w:rPr>
        <w:t>流动监考员、医护</w:t>
      </w:r>
      <w:r>
        <w:rPr>
          <w:rFonts w:hint="eastAsia" w:asciiTheme="minorEastAsia" w:hAnsiTheme="minorEastAsia" w:eastAsiaTheme="minorEastAsia" w:cstheme="minorEastAsia"/>
        </w:rPr>
        <w:t>等考务人员的招募、选派、培训和管理，确保其熟悉考试规则和流程。</w:t>
      </w:r>
      <w:r>
        <w:rPr>
          <w:rFonts w:hint="eastAsia" w:asciiTheme="minorEastAsia" w:hAnsiTheme="minorEastAsia" w:eastAsiaTheme="minorEastAsia" w:cstheme="minorEastAsia"/>
          <w:b/>
          <w:bCs/>
        </w:rPr>
        <w:t>（提供承诺函）</w:t>
      </w:r>
    </w:p>
    <w:p w14:paraId="54B90E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负责考试当天考生入场引导、身份核验、秩序维护等工作。（提供承诺函）</w:t>
      </w:r>
    </w:p>
    <w:p w14:paraId="62FB0B2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严格按照保密规定，负责试卷在考点内的接收、临时保管、分发、回收、清点、封装和押运交接等全过程安全管理。</w:t>
      </w:r>
      <w:r>
        <w:rPr>
          <w:rFonts w:hint="eastAsia" w:asciiTheme="minorEastAsia" w:hAnsiTheme="minorEastAsia" w:eastAsiaTheme="minorEastAsia" w:cstheme="minorEastAsia"/>
          <w:b/>
          <w:bCs/>
        </w:rPr>
        <w:t>（提供承诺函）</w:t>
      </w:r>
    </w:p>
    <w:p w14:paraId="334DA00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3.考生服务与支持：</w:t>
      </w:r>
    </w:p>
    <w:p w14:paraId="3E25DA28">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考试当天提供必要的考生服务，如引导、应急医疗协调等。</w:t>
      </w:r>
      <w:r>
        <w:rPr>
          <w:rFonts w:hint="eastAsia" w:asciiTheme="minorEastAsia" w:hAnsiTheme="minorEastAsia" w:eastAsiaTheme="minorEastAsia" w:cstheme="minorEastAsia"/>
          <w:b/>
          <w:bCs/>
        </w:rPr>
        <w:t>（提供承诺函）</w:t>
      </w:r>
    </w:p>
    <w:p w14:paraId="19218CC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 物资与后勤保障：</w:t>
      </w:r>
    </w:p>
    <w:p w14:paraId="0AF5684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配备必要的考试用品（如文具等）。</w:t>
      </w:r>
      <w:r>
        <w:rPr>
          <w:rFonts w:hint="eastAsia" w:asciiTheme="minorEastAsia" w:hAnsiTheme="minorEastAsia" w:eastAsiaTheme="minorEastAsia" w:cstheme="minorEastAsia"/>
          <w:b/>
          <w:bCs/>
        </w:rPr>
        <w:t>（提供承诺函）</w:t>
      </w:r>
    </w:p>
    <w:p w14:paraId="4863835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保障考务工作所需的物资（如工作证、签字笔、封装袋等）</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考务人员的后勤服务（如饮水、餐饮等）。</w:t>
      </w:r>
      <w:r>
        <w:rPr>
          <w:rFonts w:hint="eastAsia" w:asciiTheme="minorEastAsia" w:hAnsiTheme="minorEastAsia" w:eastAsiaTheme="minorEastAsia" w:cstheme="minorEastAsia"/>
          <w:b/>
          <w:bCs/>
        </w:rPr>
        <w:t>（提供承诺函）</w:t>
      </w:r>
    </w:p>
    <w:p w14:paraId="4B2F2BC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 应急处理：</w:t>
      </w:r>
    </w:p>
    <w:p w14:paraId="15BB229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制定详细的考点应急预案，具备处理考场突发事件（如作弊、考生突发疾病等）的能力。</w:t>
      </w:r>
      <w:r>
        <w:rPr>
          <w:rFonts w:hint="eastAsia" w:asciiTheme="minorEastAsia" w:hAnsiTheme="minorEastAsia" w:eastAsiaTheme="minorEastAsia" w:cstheme="minorEastAsia"/>
          <w:b/>
          <w:bCs/>
        </w:rPr>
        <w:t>（提供承诺函）</w:t>
      </w:r>
    </w:p>
    <w:p w14:paraId="16206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17F3ED0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asciiTheme="minorEastAsia" w:hAnsiTheme="minorEastAsia" w:cstheme="minorEastAsia"/>
          <w:lang w:eastAsia="zh-CN"/>
        </w:rPr>
      </w:pPr>
      <w:r>
        <w:rPr>
          <w:rFonts w:hint="eastAsia" w:asciiTheme="minorEastAsia" w:hAnsiTheme="minorEastAsia" w:eastAsiaTheme="minorEastAsia" w:cstheme="minorEastAsia"/>
        </w:rPr>
        <w:t>1.派驻的考务负责人需有3年以上相关经验</w:t>
      </w:r>
      <w:r>
        <w:rPr>
          <w:rFonts w:hint="eastAsia" w:asciiTheme="minorEastAsia" w:hAnsiTheme="minorEastAsia" w:eastAsiaTheme="minorEastAsia" w:cstheme="minorEastAsia"/>
          <w:lang w:eastAsia="zh-CN"/>
        </w:rPr>
        <w:t>。</w:t>
      </w:r>
      <w:r>
        <w:rPr>
          <w:rFonts w:hint="eastAsia"/>
        </w:rPr>
        <w:t>证明材料：提供</w:t>
      </w:r>
      <w:r>
        <w:rPr>
          <w:rFonts w:hint="eastAsia"/>
          <w:lang w:val="en-US" w:eastAsia="zh-CN"/>
        </w:rPr>
        <w:t>相关</w:t>
      </w:r>
      <w:r>
        <w:rPr>
          <w:rFonts w:hint="eastAsia"/>
        </w:rPr>
        <w:t>合同证明材料</w:t>
      </w:r>
      <w:r>
        <w:rPr>
          <w:rFonts w:hint="eastAsia"/>
          <w:lang w:eastAsia="zh-CN"/>
        </w:rPr>
        <w:t>。</w:t>
      </w:r>
    </w:p>
    <w:p w14:paraId="587753B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所有参与考试的监考人员须经过严格培训，作风正派，责任心强，并能遵守保密纪律。</w:t>
      </w:r>
      <w:r>
        <w:rPr>
          <w:rFonts w:hint="eastAsia"/>
          <w:b/>
          <w:bCs/>
        </w:rPr>
        <w:t>（提供承诺函）</w:t>
      </w:r>
    </w:p>
    <w:p w14:paraId="6B33C48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731B53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28C7117">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自合同签订之日起至2025年10月31日止。其中，核心服务期为考试前一周至考试结束后一天（2025年10月1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日至2025年10月2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日）。</w:t>
      </w:r>
    </w:p>
    <w:p w14:paraId="50F06906">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3278925B">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深圳市范围内，由供应商推荐并经采购人认可的标准化考点。</w:t>
      </w:r>
    </w:p>
    <w:p w14:paraId="03EFC03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3A830D73">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以合同签订为准。</w:t>
      </w:r>
    </w:p>
    <w:p w14:paraId="5591EEA7">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3C003AEF">
      <w:pPr>
        <w:pStyle w:val="2"/>
        <w:rPr>
          <w:rFonts w:hint="eastAsia" w:ascii="Times New Roman" w:hAnsi="Times New Roman" w:eastAsia="宋体" w:cs="Times New Roman"/>
          <w:spacing w:val="0"/>
          <w:szCs w:val="24"/>
          <w:lang w:val="en-US" w:eastAsia="zh-CN"/>
        </w:rPr>
      </w:pPr>
      <w:r>
        <w:rPr>
          <w:rFonts w:hint="eastAsia" w:ascii="Times New Roman" w:hAnsi="Times New Roman" w:eastAsia="宋体" w:cs="Times New Roman"/>
          <w:spacing w:val="0"/>
          <w:szCs w:val="24"/>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7A4B6B1C">
      <w:pPr>
        <w:pStyle w:val="2"/>
        <w:rPr>
          <w:rFonts w:hint="eastAsia" w:ascii="Times New Roman" w:hAnsi="Times New Roman" w:eastAsia="宋体" w:cs="Times New Roman"/>
          <w:spacing w:val="0"/>
          <w:szCs w:val="24"/>
          <w:lang w:val="en-US" w:eastAsia="zh-CN"/>
        </w:rPr>
      </w:pPr>
      <w:r>
        <w:rPr>
          <w:rFonts w:hint="eastAsia" w:ascii="Times New Roman" w:hAnsi="Times New Roman" w:eastAsia="宋体" w:cs="Times New Roman"/>
          <w:spacing w:val="0"/>
          <w:szCs w:val="24"/>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FA76CB0">
      <w:pPr>
        <w:pStyle w:val="2"/>
        <w:rPr>
          <w:rFonts w:hint="eastAsia" w:ascii="Times New Roman" w:hAnsi="Times New Roman" w:eastAsia="宋体" w:cs="Times New Roman"/>
          <w:spacing w:val="0"/>
          <w:szCs w:val="24"/>
          <w:lang w:val="en-US" w:eastAsia="zh-CN"/>
        </w:rPr>
      </w:pPr>
      <w:r>
        <w:rPr>
          <w:rFonts w:hint="eastAsia" w:ascii="Times New Roman" w:hAnsi="Times New Roman" w:eastAsia="宋体" w:cs="Times New Roman"/>
          <w:spacing w:val="0"/>
          <w:szCs w:val="24"/>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5DB79F5B">
      <w:pPr>
        <w:pStyle w:val="2"/>
        <w:rPr>
          <w:rFonts w:hint="eastAsia" w:ascii="Times New Roman" w:hAnsi="Times New Roman" w:eastAsia="宋体" w:cs="Times New Roman"/>
          <w:spacing w:val="0"/>
          <w:szCs w:val="24"/>
          <w:lang w:val="en-US" w:eastAsia="zh-CN"/>
        </w:rPr>
      </w:pPr>
      <w:r>
        <w:rPr>
          <w:rFonts w:hint="eastAsia" w:ascii="Times New Roman" w:hAnsi="Times New Roman" w:eastAsia="宋体" w:cs="Times New Roman"/>
          <w:spacing w:val="0"/>
          <w:szCs w:val="24"/>
          <w:lang w:val="en-US" w:eastAsia="zh-CN"/>
        </w:rPr>
        <w:t>4.投标（响应）人应充分了解项目的位置、情况、道路及任何其他足以影响投标（响应）报价的情况，任何因忽视或误解项目情况而导致的索赔或服务期限延长申请将不获批准。</w:t>
      </w:r>
    </w:p>
    <w:p w14:paraId="245D47A9">
      <w:pPr>
        <w:pStyle w:val="2"/>
        <w:rPr>
          <w:rFonts w:hint="eastAsia" w:ascii="Times New Roman" w:hAnsi="Times New Roman" w:eastAsia="宋体" w:cs="Times New Roman"/>
          <w:spacing w:val="0"/>
          <w:szCs w:val="24"/>
          <w:lang w:val="en-US" w:eastAsia="zh-CN"/>
        </w:rPr>
      </w:pPr>
      <w:r>
        <w:rPr>
          <w:rFonts w:hint="eastAsia" w:ascii="Times New Roman" w:hAnsi="Times New Roman" w:eastAsia="宋体" w:cs="Times New Roman"/>
          <w:spacing w:val="0"/>
          <w:szCs w:val="24"/>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01DDCA02">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492563DE">
      <w:pPr>
        <w:pStyle w:val="2"/>
        <w:rPr>
          <w:rFonts w:hint="eastAsia"/>
          <w:lang w:val="en-US" w:eastAsia="zh-CN"/>
        </w:rPr>
      </w:pPr>
      <w:r>
        <w:rPr>
          <w:rFonts w:hint="eastAsia"/>
          <w:lang w:val="en-US" w:eastAsia="zh-CN"/>
        </w:rPr>
        <w:t>考试全程安全、平稳、有序，未出现因组织方责任导致的重大事故或群体性事件；试卷安全保密万无一失；考务人员尽职尽责；考生投诉率低于预设标准。</w:t>
      </w:r>
    </w:p>
    <w:p w14:paraId="6BC29D84">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73FD516D">
      <w:pPr>
        <w:pStyle w:val="2"/>
        <w:widowControl w:val="0"/>
        <w:numPr>
          <w:ilvl w:val="0"/>
          <w:numId w:val="0"/>
        </w:numPr>
        <w:spacing w:before="10" w:after="10"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 如因供应商原因导致考试组织出现重大失误（如试卷泄密、考场秩序严重混乱等），给采购人造成损失的，供应商应承担全部责任，采购人有权终止合同并要求赔偿。</w:t>
      </w:r>
    </w:p>
    <w:p w14:paraId="2A65A88C">
      <w:pPr>
        <w:pStyle w:val="2"/>
        <w:widowControl w:val="0"/>
        <w:numPr>
          <w:ilvl w:val="0"/>
          <w:numId w:val="0"/>
        </w:numPr>
        <w:spacing w:before="10" w:after="10"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 若供应商未按合同约定时间提供服务，每逾期一日，应按合同总金额的千分之五向采购人支付违约金。</w:t>
      </w:r>
    </w:p>
    <w:p w14:paraId="434269F9">
      <w:pPr>
        <w:pStyle w:val="2"/>
        <w:widowControl w:val="0"/>
        <w:numPr>
          <w:ilvl w:val="0"/>
          <w:numId w:val="0"/>
        </w:numPr>
        <w:spacing w:before="10" w:after="10"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 如发现供应商在响应文件中提供虚假材料，采购人有权单方面解除合同，已支付的款项应予退回，并由供应商承担相应法律责任。</w:t>
      </w:r>
    </w:p>
    <w:p w14:paraId="7995EB23">
      <w:pPr>
        <w:jc w:val="left"/>
        <w:rPr>
          <w:rFonts w:hint="eastAsia" w:asciiTheme="minorEastAsia" w:hAnsiTheme="minorEastAsia" w:eastAsiaTheme="minorEastAsia" w:cstheme="minorEastAsia"/>
          <w:b/>
          <w:kern w:val="0"/>
          <w:sz w:val="36"/>
          <w:szCs w:val="36"/>
        </w:rPr>
      </w:pPr>
    </w:p>
    <w:p w14:paraId="4A8FBEED">
      <w:pPr>
        <w:spacing w:line="360" w:lineRule="auto"/>
        <w:jc w:val="center"/>
        <w:outlineLvl w:val="9"/>
        <w:rPr>
          <w:ins w:id="0" w:author="." w:date="2025-09-26T14:49:14Z"/>
          <w:rFonts w:hint="eastAsia" w:asciiTheme="minorEastAsia" w:hAnsiTheme="minorEastAsia" w:eastAsiaTheme="minorEastAsia" w:cstheme="minorEastAsia"/>
          <w:b/>
          <w:kern w:val="0"/>
          <w:sz w:val="36"/>
          <w:szCs w:val="36"/>
        </w:rPr>
      </w:pPr>
      <w:bookmarkStart w:id="5" w:name="_Toc12892"/>
    </w:p>
    <w:p w14:paraId="2DFA0B60">
      <w:pPr>
        <w:spacing w:line="360" w:lineRule="auto"/>
        <w:jc w:val="center"/>
        <w:outlineLvl w:val="9"/>
        <w:rPr>
          <w:ins w:id="1" w:author="." w:date="2025-09-26T14:49:14Z"/>
          <w:rFonts w:hint="eastAsia" w:asciiTheme="minorEastAsia" w:hAnsiTheme="minorEastAsia" w:eastAsiaTheme="minorEastAsia" w:cstheme="minorEastAsia"/>
          <w:b/>
          <w:kern w:val="0"/>
          <w:sz w:val="36"/>
          <w:szCs w:val="36"/>
        </w:rPr>
      </w:pPr>
    </w:p>
    <w:p w14:paraId="15CEA331">
      <w:pPr>
        <w:spacing w:line="360" w:lineRule="auto"/>
        <w:jc w:val="center"/>
        <w:outlineLvl w:val="9"/>
        <w:rPr>
          <w:ins w:id="2" w:author="." w:date="2025-09-26T14:49:15Z"/>
          <w:rFonts w:hint="eastAsia" w:asciiTheme="minorEastAsia" w:hAnsiTheme="minorEastAsia" w:eastAsiaTheme="minorEastAsia" w:cstheme="minorEastAsia"/>
          <w:b/>
          <w:kern w:val="0"/>
          <w:sz w:val="36"/>
          <w:szCs w:val="36"/>
        </w:rPr>
      </w:pPr>
    </w:p>
    <w:p w14:paraId="4ABA77AF">
      <w:pPr>
        <w:spacing w:line="360" w:lineRule="auto"/>
        <w:jc w:val="center"/>
        <w:outlineLvl w:val="9"/>
        <w:rPr>
          <w:ins w:id="3" w:author="." w:date="2025-09-26T14:49:15Z"/>
          <w:rFonts w:hint="eastAsia" w:asciiTheme="minorEastAsia" w:hAnsiTheme="minorEastAsia" w:eastAsiaTheme="minorEastAsia" w:cstheme="minorEastAsia"/>
          <w:b/>
          <w:kern w:val="0"/>
          <w:sz w:val="36"/>
          <w:szCs w:val="36"/>
        </w:rPr>
      </w:pPr>
    </w:p>
    <w:p w14:paraId="1D2042BD">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684D0B36">
      <w:pPr>
        <w:spacing w:line="360" w:lineRule="auto"/>
        <w:rPr>
          <w:rFonts w:hint="eastAsia" w:asciiTheme="minorEastAsia" w:hAnsiTheme="minorEastAsia" w:eastAsiaTheme="minorEastAsia" w:cstheme="minorEastAsia"/>
          <w:sz w:val="24"/>
        </w:rPr>
      </w:pPr>
    </w:p>
    <w:p w14:paraId="72B908C7">
      <w:pPr>
        <w:snapToGrid w:val="0"/>
        <w:spacing w:line="360" w:lineRule="auto"/>
        <w:ind w:firstLine="470" w:firstLineChars="19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1.采购代理费以成交通知书公布的成交金额（或支付上限）为基数，按 1 %计算代理服务费，低于人民币200元的，按200元计取。具体计取费率标准如下表所示：</w:t>
      </w:r>
    </w:p>
    <w:p w14:paraId="7439DA8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例如：某</w:t>
      </w:r>
      <w:r>
        <w:rPr>
          <w:rFonts w:hint="eastAsia" w:asciiTheme="minorEastAsia" w:hAnsiTheme="minorEastAsia" w:eastAsiaTheme="minorEastAsia" w:cstheme="minorEastAsia"/>
          <w:sz w:val="24"/>
          <w:szCs w:val="24"/>
          <w:lang w:val="en-US" w:eastAsia="zh-CN"/>
        </w:rPr>
        <w:t>服务采购</w:t>
      </w:r>
      <w:r>
        <w:rPr>
          <w:rFonts w:hint="eastAsia" w:asciiTheme="minorEastAsia" w:hAnsiTheme="minorEastAsia" w:eastAsiaTheme="minorEastAsia" w:cstheme="minorEastAsia"/>
          <w:sz w:val="24"/>
          <w:szCs w:val="24"/>
        </w:rPr>
        <w:t>代理业务</w:t>
      </w:r>
      <w:r>
        <w:rPr>
          <w:rFonts w:hint="eastAsia" w:asciiTheme="minorEastAsia" w:hAnsiTheme="minorEastAsia" w:eastAsiaTheme="minorEastAsia" w:cstheme="minorEastAsia"/>
          <w:sz w:val="24"/>
          <w:szCs w:val="24"/>
          <w:lang w:eastAsia="zh-CN"/>
        </w:rPr>
        <w:t>中标（成交）</w:t>
      </w:r>
      <w:r>
        <w:rPr>
          <w:rFonts w:hint="eastAsia" w:asciiTheme="minorEastAsia" w:hAnsiTheme="minorEastAsia" w:eastAsiaTheme="minorEastAsia" w:cstheme="minorEastAsia"/>
          <w:sz w:val="24"/>
          <w:szCs w:val="24"/>
        </w:rPr>
        <w:t>金额为</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万元，计算</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代理服务收费额如下：</w:t>
      </w:r>
    </w:p>
    <w:p w14:paraId="3845E00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0万元×1%=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万元</w:t>
      </w:r>
    </w:p>
    <w:p w14:paraId="5007CB0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中标（成交）</w:t>
      </w:r>
      <w:r>
        <w:rPr>
          <w:rFonts w:hint="eastAsia" w:asciiTheme="minorEastAsia" w:hAnsiTheme="minorEastAsia" w:eastAsiaTheme="minorEastAsia" w:cstheme="minorEastAsia"/>
          <w:sz w:val="24"/>
          <w:szCs w:val="24"/>
        </w:rPr>
        <w:t>人须在</w:t>
      </w:r>
      <w:r>
        <w:rPr>
          <w:rFonts w:hint="eastAsia" w:asciiTheme="minorEastAsia" w:hAnsiTheme="minorEastAsia" w:eastAsiaTheme="minorEastAsia" w:cstheme="minorEastAsia"/>
          <w:sz w:val="24"/>
          <w:szCs w:val="24"/>
          <w:lang w:eastAsia="zh-CN"/>
        </w:rPr>
        <w:t>中标（成交）</w:t>
      </w:r>
      <w:r>
        <w:rPr>
          <w:rFonts w:hint="eastAsia" w:asciiTheme="minorEastAsia" w:hAnsiTheme="minorEastAsia" w:eastAsiaTheme="minorEastAsia" w:cstheme="minorEastAsia"/>
          <w:sz w:val="24"/>
          <w:szCs w:val="24"/>
        </w:rPr>
        <w:t>公告公示期结束后，领取《</w:t>
      </w:r>
      <w:r>
        <w:rPr>
          <w:rFonts w:hint="eastAsia" w:asciiTheme="minorEastAsia" w:hAnsiTheme="minorEastAsia" w:eastAsiaTheme="minorEastAsia" w:cstheme="minorEastAsia"/>
          <w:sz w:val="24"/>
          <w:szCs w:val="24"/>
          <w:lang w:eastAsia="zh-CN"/>
        </w:rPr>
        <w:t>中标（成交）</w:t>
      </w:r>
      <w:r>
        <w:rPr>
          <w:rFonts w:hint="eastAsia" w:asciiTheme="minorEastAsia" w:hAnsiTheme="minorEastAsia" w:eastAsiaTheme="minorEastAsia" w:cstheme="minorEastAsia"/>
          <w:sz w:val="24"/>
          <w:szCs w:val="24"/>
        </w:rPr>
        <w:t>通知书》前，向代理机构缴纳</w:t>
      </w:r>
      <w:r>
        <w:rPr>
          <w:rFonts w:hint="eastAsia" w:asciiTheme="minorEastAsia" w:hAnsiTheme="minorEastAsia" w:eastAsiaTheme="minorEastAsia" w:cstheme="minorEastAsia"/>
          <w:sz w:val="24"/>
          <w:szCs w:val="24"/>
          <w:lang w:eastAsia="zh-CN"/>
        </w:rPr>
        <w:t>中标（成交）</w:t>
      </w:r>
      <w:r>
        <w:rPr>
          <w:rFonts w:hint="eastAsia" w:asciiTheme="minorEastAsia" w:hAnsiTheme="minorEastAsia" w:eastAsiaTheme="minorEastAsia" w:cstheme="minorEastAsia"/>
          <w:sz w:val="24"/>
          <w:szCs w:val="24"/>
        </w:rPr>
        <w:t>服务费。</w:t>
      </w:r>
    </w:p>
    <w:p w14:paraId="594A108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代理服务费以转账、现金形式交付。</w:t>
      </w:r>
    </w:p>
    <w:p w14:paraId="293BE9E6">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CDBF89D">
      <w:pPr>
        <w:numPr>
          <w:ilvl w:val="0"/>
          <w:numId w:val="4"/>
        </w:numPr>
        <w:spacing w:line="360" w:lineRule="auto"/>
        <w:jc w:val="center"/>
        <w:outlineLvl w:val="0"/>
        <w:rPr>
          <w:rFonts w:hint="eastAsia" w:ascii="宋体" w:hAnsi="宋体" w:cs="宋体"/>
          <w:b/>
          <w:kern w:val="0"/>
          <w:sz w:val="36"/>
          <w:szCs w:val="36"/>
          <w:lang w:val="en-US" w:eastAsia="zh-CN"/>
        </w:rPr>
      </w:pPr>
      <w:bookmarkStart w:id="6" w:name="_Toc8857"/>
      <w:bookmarkStart w:id="7" w:name="_Toc4119"/>
      <w:r>
        <w:rPr>
          <w:rFonts w:hint="eastAsia" w:ascii="宋体" w:hAnsi="宋体" w:cs="宋体"/>
          <w:b/>
          <w:kern w:val="0"/>
          <w:sz w:val="36"/>
          <w:szCs w:val="36"/>
          <w:lang w:val="en-US" w:eastAsia="zh-CN"/>
        </w:rPr>
        <w:t>合同模板</w:t>
      </w:r>
      <w:bookmarkEnd w:id="6"/>
      <w:bookmarkEnd w:id="7"/>
    </w:p>
    <w:p w14:paraId="77D7B35C">
      <w:pPr>
        <w:pStyle w:val="2"/>
        <w:jc w:val="center"/>
        <w:rPr>
          <w:rFonts w:hint="eastAsia"/>
          <w:lang w:val="zh-CN"/>
        </w:rPr>
      </w:pPr>
    </w:p>
    <w:p w14:paraId="5189DFFA">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1D620A5C">
      <w:pPr>
        <w:pStyle w:val="2"/>
        <w:pageBreakBefore w:val="0"/>
        <w:kinsoku/>
        <w:wordWrap/>
        <w:overflowPunct/>
        <w:topLinePunct w:val="0"/>
        <w:autoSpaceDE/>
        <w:autoSpaceDN/>
        <w:bidi w:val="0"/>
        <w:spacing w:line="560" w:lineRule="exact"/>
        <w:ind w:firstLine="8674" w:firstLineChars="2700"/>
        <w:jc w:val="both"/>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 xml:space="preserve">                                     </w:t>
      </w:r>
    </w:p>
    <w:p w14:paraId="3227BF72">
      <w:pPr>
        <w:pStyle w:val="2"/>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color w:val="auto"/>
          <w:sz w:val="32"/>
          <w:szCs w:val="32"/>
        </w:rPr>
        <w:t>粤港澳大湾区律师</w:t>
      </w:r>
      <w:r>
        <w:rPr>
          <w:rFonts w:hint="eastAsia" w:ascii="仿宋_GB2312" w:hAnsi="仿宋_GB2312" w:eastAsia="仿宋_GB2312" w:cs="仿宋_GB2312"/>
          <w:b/>
          <w:color w:val="auto"/>
          <w:sz w:val="32"/>
          <w:szCs w:val="32"/>
          <w:lang w:eastAsia="zh-CN"/>
        </w:rPr>
        <w:t>执业</w:t>
      </w:r>
      <w:r>
        <w:rPr>
          <w:rFonts w:hint="eastAsia" w:ascii="仿宋_GB2312" w:hAnsi="仿宋_GB2312" w:eastAsia="仿宋_GB2312" w:cs="仿宋_GB2312"/>
          <w:b/>
          <w:color w:val="auto"/>
          <w:sz w:val="32"/>
          <w:szCs w:val="32"/>
        </w:rPr>
        <w:t>考试服务项目</w:t>
      </w:r>
      <w:r>
        <w:rPr>
          <w:rFonts w:hint="eastAsia" w:ascii="仿宋_GB2312" w:hAnsi="仿宋_GB2312" w:eastAsia="仿宋_GB2312" w:cs="仿宋_GB2312"/>
          <w:b/>
          <w:bCs w:val="0"/>
          <w:color w:val="auto"/>
          <w:sz w:val="32"/>
          <w:szCs w:val="32"/>
        </w:rPr>
        <w:t>合同</w:t>
      </w:r>
    </w:p>
    <w:p w14:paraId="1CE1C9F2">
      <w:pPr>
        <w:keepNext w:val="0"/>
        <w:keepLines/>
        <w:pageBreakBefore w:val="0"/>
        <w:widowControl w:val="0"/>
        <w:kinsoku/>
        <w:wordWrap/>
        <w:overflowPunct/>
        <w:topLinePunct w:val="0"/>
        <w:autoSpaceDE/>
        <w:autoSpaceDN/>
        <w:bidi w:val="0"/>
        <w:adjustRightInd w:val="0"/>
        <w:snapToGrid w:val="0"/>
        <w:spacing w:before="0" w:after="0" w:line="300" w:lineRule="exact"/>
        <w:ind w:firstLine="640" w:firstLineChars="200"/>
        <w:jc w:val="left"/>
        <w:textAlignment w:val="auto"/>
        <w:outlineLvl w:val="9"/>
        <w:rPr>
          <w:rFonts w:hint="eastAsia" w:ascii="仿宋_GB2312" w:hAnsi="仿宋_GB2312" w:eastAsia="仿宋_GB2312" w:cs="仿宋_GB2312"/>
          <w:b w:val="0"/>
          <w:bCs/>
          <w:color w:val="FF0000"/>
          <w:sz w:val="32"/>
          <w:szCs w:val="32"/>
          <w:lang w:val="en-US" w:eastAsia="zh-CN"/>
        </w:rPr>
      </w:pPr>
    </w:p>
    <w:p w14:paraId="60C0C2D1">
      <w:pPr>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p>
    <w:p w14:paraId="7F3855C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49DF3B1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63B4EA4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1161ED1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3D3854F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BDBD04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6438ED9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52B76FF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5A98FEE4">
      <w:pPr>
        <w:keepNext w:val="0"/>
        <w:keepLines w:val="0"/>
        <w:pageBreakBefore w:val="0"/>
        <w:kinsoku/>
        <w:wordWrap/>
        <w:overflowPunct/>
        <w:topLinePunct w:val="0"/>
        <w:autoSpaceDE/>
        <w:autoSpaceDN/>
        <w:bidi w:val="0"/>
        <w:adjustRightInd w:val="0"/>
        <w:snapToGrid w:val="0"/>
        <w:spacing w:line="400" w:lineRule="exact"/>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26E767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38CDD34">
      <w:pPr>
        <w:keepNext w:val="0"/>
        <w:keepLines w:val="0"/>
        <w:pageBreakBefore w:val="0"/>
        <w:kinsoku/>
        <w:wordWrap/>
        <w:overflowPunct/>
        <w:topLinePunct w:val="0"/>
        <w:autoSpaceDE/>
        <w:autoSpaceDN/>
        <w:bidi w:val="0"/>
        <w:adjustRightInd w:val="0"/>
        <w:snapToGrid w:val="0"/>
        <w:spacing w:line="400" w:lineRule="exact"/>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5F86D7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330CC1A0">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Cs/>
          <w:color w:val="000000"/>
          <w:sz w:val="32"/>
          <w:szCs w:val="32"/>
        </w:rPr>
        <w:t>粤港澳大湾区律师</w:t>
      </w:r>
      <w:r>
        <w:rPr>
          <w:rFonts w:hint="eastAsia" w:ascii="仿宋_GB2312" w:hAnsi="仿宋_GB2312" w:eastAsia="仿宋_GB2312" w:cs="仿宋_GB2312"/>
          <w:bCs/>
          <w:color w:val="000000"/>
          <w:sz w:val="32"/>
          <w:szCs w:val="32"/>
          <w:lang w:eastAsia="zh-CN"/>
        </w:rPr>
        <w:t>执业</w:t>
      </w:r>
      <w:r>
        <w:rPr>
          <w:rFonts w:hint="eastAsia" w:ascii="仿宋_GB2312" w:hAnsi="仿宋_GB2312" w:eastAsia="仿宋_GB2312" w:cs="仿宋_GB2312"/>
          <w:bCs/>
          <w:color w:val="000000"/>
          <w:sz w:val="32"/>
          <w:szCs w:val="32"/>
        </w:rPr>
        <w:t>考试服务项目</w:t>
      </w:r>
      <w:r>
        <w:rPr>
          <w:rFonts w:hint="eastAsia" w:ascii="仿宋_GB2312" w:hAnsi="仿宋_GB2312" w:eastAsia="仿宋_GB2312" w:cs="仿宋_GB2312"/>
          <w:b w:val="0"/>
          <w:bCs/>
          <w:color w:val="000000"/>
          <w:sz w:val="32"/>
          <w:szCs w:val="32"/>
        </w:rPr>
        <w:t>合同</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343948D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4ADC386B">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在本合同约定的服务期限内，乙方应当完成下列服务事项：</w:t>
      </w:r>
    </w:p>
    <w:p w14:paraId="5A75F8A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考试场地提供与布置：</w:t>
      </w:r>
    </w:p>
    <w:p w14:paraId="38861422">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供符合国家教育考试标准、交通便利的笔试考点。考点需包含足够数量的标准教室（按预估考生人数设置）、考务办公室、保密室、医疗点等。负责考场的环境布置，包括考点入口指引、考场分布图、考场门贴、考生座位贴、隔离带设置等。</w:t>
      </w:r>
    </w:p>
    <w:p w14:paraId="6CF450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考务组织与实施：</w:t>
      </w:r>
    </w:p>
    <w:p w14:paraId="20B4F96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负责监考员、</w:t>
      </w:r>
      <w:r>
        <w:rPr>
          <w:rFonts w:hint="eastAsia" w:ascii="仿宋_GB2312" w:hAnsi="仿宋_GB2312" w:eastAsia="仿宋_GB2312" w:cs="仿宋_GB2312"/>
          <w:sz w:val="32"/>
          <w:szCs w:val="32"/>
          <w:lang w:eastAsia="zh-CN"/>
        </w:rPr>
        <w:t>流动监考</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、医护</w:t>
      </w:r>
      <w:r>
        <w:rPr>
          <w:rFonts w:hint="eastAsia" w:ascii="仿宋_GB2312" w:hAnsi="仿宋_GB2312" w:eastAsia="仿宋_GB2312" w:cs="仿宋_GB2312"/>
          <w:sz w:val="32"/>
          <w:szCs w:val="32"/>
        </w:rPr>
        <w:t>等考务人员的招募、选派、培训和管理，确保其熟悉考试规则和流程。</w:t>
      </w:r>
    </w:p>
    <w:p w14:paraId="51F5FE9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负责考试当天考生入场引导、身份核验、秩序维护等工作。</w:t>
      </w:r>
    </w:p>
    <w:p w14:paraId="51EFAAE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严格按照保密规定，负责试卷在考点内的接收、临时保管、分发、回收、清点、封装和押运交接等全过程安全管理。</w:t>
      </w:r>
    </w:p>
    <w:p w14:paraId="3BADBCF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3.考生服务与支持：</w:t>
      </w:r>
    </w:p>
    <w:p w14:paraId="292A4AC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考试当天提供必要的考生服务，如引导、应急医疗协调等。</w:t>
      </w:r>
    </w:p>
    <w:p w14:paraId="3F4CDB0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物资与后勤保障：</w:t>
      </w:r>
    </w:p>
    <w:p w14:paraId="74B3502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配备必要的考试用品（如文具等）。</w:t>
      </w:r>
    </w:p>
    <w:p w14:paraId="26CB3E6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保障考务工作所需的物资（如工作证、签字笔、封装袋等）</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考务人员的后勤服务（如饮水、餐饮等）。</w:t>
      </w:r>
    </w:p>
    <w:p w14:paraId="719C052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应急处理：</w:t>
      </w:r>
    </w:p>
    <w:p w14:paraId="74F858D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制定详细的考点应急预案，具备处理考场突发事件（如作弊、考生突发疾病等）的能力。</w:t>
      </w:r>
    </w:p>
    <w:p w14:paraId="70FB6A08">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6FD6278A">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lang w:eastAsia="zh-CN"/>
        </w:rPr>
        <w:t>止。】</w:t>
      </w:r>
    </w:p>
    <w:p w14:paraId="66793176">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3809C0B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元)</w:t>
      </w: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p>
    <w:p w14:paraId="00BC494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2.甲方按以下方式向乙方支付合同款项：</w:t>
      </w:r>
    </w:p>
    <w:p w14:paraId="132634EB">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人民币【大写：              （¥：     元)】。</w:t>
      </w:r>
    </w:p>
    <w:p w14:paraId="1B2CE67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7E344E37">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p>
    <w:p w14:paraId="7ED27EA9">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6074F60C">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p>
    <w:p w14:paraId="40F8CFA0">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09B51744">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65B3FC9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5850EE8A">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考试全程安全、平稳、有序，未出现因组织方责任导致的重大事故或群体性事件；试卷安全保密万无一失；考务人员尽职尽责；考生投诉率低于预设标准。</w:t>
      </w:r>
    </w:p>
    <w:p w14:paraId="0E998CA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33F023CF">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0C0A30F8">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3687C62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4C55651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六、乙方权利义务</w:t>
      </w:r>
    </w:p>
    <w:p w14:paraId="2F2CC46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394E38D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5C3F8CAB">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2C593C13">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31167435">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E3CB3EB">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sz w:val="32"/>
          <w:szCs w:val="32"/>
        </w:rPr>
        <w:t>、</w:t>
      </w:r>
      <w:r>
        <w:rPr>
          <w:rFonts w:hint="eastAsia" w:ascii="仿宋_GB2312" w:hAnsi="仿宋_GB2312" w:eastAsia="仿宋_GB2312" w:cs="仿宋_GB2312"/>
          <w:b/>
          <w:bCs w:val="0"/>
          <w:sz w:val="32"/>
          <w:szCs w:val="32"/>
          <w:lang w:val="en-US" w:eastAsia="zh-CN"/>
        </w:rPr>
        <w:t>保密条款</w:t>
      </w:r>
    </w:p>
    <w:p w14:paraId="1E5BB94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3639EF4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658185B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D51B955">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7611261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八</w:t>
      </w:r>
      <w:r>
        <w:rPr>
          <w:rFonts w:hint="eastAsia" w:ascii="仿宋_GB2312" w:hAnsi="仿宋_GB2312" w:eastAsia="仿宋_GB2312" w:cs="仿宋_GB2312"/>
          <w:b/>
          <w:bCs/>
          <w:sz w:val="32"/>
          <w:szCs w:val="32"/>
        </w:rPr>
        <w:t>、违约责任</w:t>
      </w:r>
    </w:p>
    <w:p w14:paraId="0651F78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69050A2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786138A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3DDB2BA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4EC6978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6778BAA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54C79EB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2CAA498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3B2A401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779A7CD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708528E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4186A16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40A2868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7B99B74F">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九、合同变更与解除</w:t>
      </w:r>
    </w:p>
    <w:p w14:paraId="1143557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201FBFF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18685C8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争议解决方式</w:t>
      </w:r>
    </w:p>
    <w:p w14:paraId="39CE863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2】种方式解决：（1）向深圳国际仲裁院申请仲裁；（2）向甲方住所地有管辖权的人民法院提起诉讼。</w:t>
      </w:r>
    </w:p>
    <w:p w14:paraId="0BD28F99">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lang w:eastAsia="zh-CN"/>
        </w:rPr>
        <w:t>合同生效及其它</w:t>
      </w:r>
    </w:p>
    <w:p w14:paraId="12C9B946">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1C3C758E">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3E330ACB">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3.本合同附件属于以下第【2】种情况：（1）无；（2）有，本合同附件均为本合同不可分割的部分，与本合同具有相同的法律效力。【本合同附件包含以下第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ABC</w:t>
      </w:r>
      <w:r>
        <w:rPr>
          <w:rFonts w:hint="eastAsia" w:ascii="仿宋_GB2312" w:hAnsi="仿宋_GB2312" w:eastAsia="仿宋_GB2312" w:cs="仿宋_GB2312"/>
          <w:b w:val="0"/>
          <w:bCs/>
          <w:color w:val="000000"/>
          <w:kern w:val="2"/>
          <w:sz w:val="32"/>
          <w:szCs w:val="32"/>
          <w:lang w:val="en-US" w:eastAsia="zh-CN" w:bidi="ar-SA"/>
        </w:rPr>
        <w:t>项：A.成交通知书；B.甲方询价文件（含招标文件的澄清、修改等）；C.乙方询价响应文件；D.中标人在评标过程中作出的有关澄清、说明、承诺或者补正文件（材料）；E.项目工作方案；F.项目验收报告。】</w:t>
      </w:r>
    </w:p>
    <w:p w14:paraId="4AA9293E">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1FB985F">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6B3C1DA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660F6F8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7A8BBB9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1714889">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1E1C21AE">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424BC28">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77E5660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60C19589"/>
    <w:p w14:paraId="2B21A27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4243C7C">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28F87FE7">
      <w:pPr>
        <w:jc w:val="center"/>
        <w:rPr>
          <w:rFonts w:hint="eastAsia" w:asciiTheme="minorEastAsia" w:hAnsiTheme="minorEastAsia" w:eastAsiaTheme="minorEastAsia" w:cstheme="minorEastAsia"/>
          <w:b/>
          <w:bCs/>
          <w:sz w:val="52"/>
          <w:szCs w:val="52"/>
        </w:rPr>
      </w:pPr>
    </w:p>
    <w:p w14:paraId="28CDA0F7">
      <w:pPr>
        <w:jc w:val="center"/>
        <w:rPr>
          <w:rFonts w:hint="eastAsia" w:asciiTheme="minorEastAsia" w:hAnsiTheme="minorEastAsia" w:eastAsiaTheme="minorEastAsia" w:cstheme="minorEastAsia"/>
          <w:b/>
          <w:bCs/>
          <w:sz w:val="52"/>
          <w:szCs w:val="52"/>
        </w:rPr>
      </w:pPr>
    </w:p>
    <w:p w14:paraId="3DCCA333">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6C04BD2">
      <w:pPr>
        <w:jc w:val="center"/>
        <w:rPr>
          <w:rFonts w:hint="eastAsia" w:asciiTheme="minorEastAsia" w:hAnsiTheme="minorEastAsia" w:eastAsiaTheme="minorEastAsia" w:cstheme="minorEastAsia"/>
          <w:b/>
          <w:bCs/>
          <w:sz w:val="28"/>
          <w:szCs w:val="28"/>
        </w:rPr>
      </w:pPr>
    </w:p>
    <w:p w14:paraId="057B8969">
      <w:pPr>
        <w:jc w:val="center"/>
        <w:rPr>
          <w:rFonts w:hint="eastAsia" w:asciiTheme="minorEastAsia" w:hAnsiTheme="minorEastAsia" w:eastAsiaTheme="minorEastAsia" w:cstheme="minorEastAsia"/>
          <w:b/>
          <w:bCs/>
          <w:sz w:val="28"/>
          <w:szCs w:val="28"/>
        </w:rPr>
      </w:pPr>
    </w:p>
    <w:p w14:paraId="01CED382">
      <w:pPr>
        <w:jc w:val="center"/>
        <w:rPr>
          <w:rFonts w:hint="eastAsia" w:asciiTheme="minorEastAsia" w:hAnsiTheme="minorEastAsia" w:eastAsiaTheme="minorEastAsia" w:cstheme="minorEastAsia"/>
          <w:b/>
          <w:bCs/>
          <w:sz w:val="28"/>
          <w:szCs w:val="28"/>
        </w:rPr>
      </w:pPr>
    </w:p>
    <w:p w14:paraId="3FBF133A">
      <w:pPr>
        <w:jc w:val="center"/>
        <w:rPr>
          <w:rFonts w:hint="eastAsia" w:asciiTheme="minorEastAsia" w:hAnsiTheme="minorEastAsia" w:eastAsiaTheme="minorEastAsia" w:cstheme="minorEastAsia"/>
          <w:b/>
          <w:bCs/>
          <w:sz w:val="28"/>
          <w:szCs w:val="28"/>
        </w:rPr>
      </w:pPr>
    </w:p>
    <w:p w14:paraId="58AFAF19">
      <w:pPr>
        <w:jc w:val="center"/>
        <w:rPr>
          <w:rFonts w:hint="eastAsia" w:asciiTheme="minorEastAsia" w:hAnsiTheme="minorEastAsia" w:eastAsiaTheme="minorEastAsia" w:cstheme="minorEastAsia"/>
          <w:b/>
          <w:bCs/>
          <w:sz w:val="28"/>
          <w:szCs w:val="28"/>
        </w:rPr>
      </w:pPr>
    </w:p>
    <w:p w14:paraId="275CCFD0">
      <w:pPr>
        <w:jc w:val="center"/>
        <w:rPr>
          <w:rFonts w:hint="eastAsia" w:asciiTheme="minorEastAsia" w:hAnsiTheme="minorEastAsia" w:eastAsiaTheme="minorEastAsia" w:cstheme="minorEastAsia"/>
          <w:b/>
          <w:bCs/>
          <w:sz w:val="28"/>
          <w:szCs w:val="28"/>
        </w:rPr>
      </w:pPr>
    </w:p>
    <w:p w14:paraId="596E391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4B2D0B5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6FF453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117B730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5006E81">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592E253F">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74CE4788">
      <w:pPr>
        <w:rPr>
          <w:rFonts w:hint="eastAsia" w:asciiTheme="minorEastAsia" w:hAnsiTheme="minorEastAsia" w:eastAsiaTheme="minorEastAsia" w:cstheme="minorEastAsia"/>
          <w:b/>
          <w:bCs/>
          <w:sz w:val="28"/>
          <w:szCs w:val="28"/>
          <w:u w:val="single"/>
        </w:rPr>
      </w:pPr>
    </w:p>
    <w:p w14:paraId="47E0D16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F3BE358">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1020F435">
      <w:pPr>
        <w:rPr>
          <w:rFonts w:hint="eastAsia" w:asciiTheme="minorEastAsia" w:hAnsiTheme="minorEastAsia" w:eastAsiaTheme="minorEastAsia" w:cstheme="minorEastAsia"/>
        </w:rPr>
      </w:pPr>
    </w:p>
    <w:p w14:paraId="59B8E9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42309B8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5D2B90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63797EB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D58339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278A8C9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3E52B59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732725B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0F79A0A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2D6AE14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B48CB46">
      <w:pPr>
        <w:pStyle w:val="11"/>
        <w:rPr>
          <w:rFonts w:hint="eastAsia" w:asciiTheme="minorEastAsia" w:hAnsiTheme="minorEastAsia" w:eastAsiaTheme="minorEastAsia" w:cstheme="minorEastAsia"/>
        </w:rPr>
      </w:pPr>
    </w:p>
    <w:p w14:paraId="51CA823B">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536138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677A90">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330084E8">
      <w:pPr>
        <w:ind w:left="480"/>
        <w:jc w:val="center"/>
        <w:rPr>
          <w:rFonts w:hint="eastAsia" w:asciiTheme="minorEastAsia" w:hAnsiTheme="minorEastAsia" w:eastAsiaTheme="minorEastAsia" w:cstheme="minorEastAsia"/>
        </w:rPr>
      </w:pPr>
    </w:p>
    <w:p w14:paraId="478A5EF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342988E">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lang w:eastAsia="zh-CN"/>
        </w:rPr>
        <w:t>UHOSZSFJD2025658</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2C394C2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4B111DE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7A125B3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8C9F78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F31AC6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7C439A2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5680AA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68E45E4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3FD8716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61720E9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1A3A87E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30C55F26">
      <w:pPr>
        <w:ind w:firstLine="420" w:firstLineChars="200"/>
        <w:rPr>
          <w:rFonts w:hint="eastAsia" w:asciiTheme="minorEastAsia" w:hAnsiTheme="minorEastAsia" w:eastAsiaTheme="minorEastAsia" w:cstheme="minorEastAsia"/>
        </w:rPr>
      </w:pPr>
    </w:p>
    <w:p w14:paraId="7FB694B1">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6A086521">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E13C203">
      <w:pPr>
        <w:ind w:firstLine="420" w:firstLineChars="200"/>
        <w:rPr>
          <w:rFonts w:hint="eastAsia" w:asciiTheme="minorEastAsia" w:hAnsiTheme="minorEastAsia" w:eastAsiaTheme="minorEastAsia" w:cstheme="minorEastAsia"/>
        </w:rPr>
      </w:pPr>
    </w:p>
    <w:p w14:paraId="60AF18A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AC34029">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5F44825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292378E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5EC1974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5AE971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052F19B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80657F2">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1288155B">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24613C12">
      <w:pPr>
        <w:snapToGrid w:val="0"/>
        <w:rPr>
          <w:rFonts w:hint="eastAsia" w:asciiTheme="minorEastAsia" w:hAnsiTheme="minorEastAsia" w:eastAsiaTheme="minorEastAsia" w:cstheme="minorEastAsia"/>
          <w:b/>
          <w:szCs w:val="21"/>
        </w:rPr>
      </w:pPr>
    </w:p>
    <w:p w14:paraId="6779688D">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71EA9B2F">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5B093197">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4EA67FD7">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A60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E453E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4D3F3DC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3D479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785E2D7">
            <w:pPr>
              <w:widowControl/>
              <w:snapToGrid w:val="0"/>
              <w:rPr>
                <w:rFonts w:hint="eastAsia" w:asciiTheme="minorEastAsia" w:hAnsiTheme="minorEastAsia" w:eastAsiaTheme="minorEastAsia" w:cstheme="minorEastAsia"/>
                <w:bCs/>
                <w:szCs w:val="21"/>
              </w:rPr>
            </w:pPr>
          </w:p>
        </w:tc>
      </w:tr>
      <w:tr w14:paraId="1EE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94F23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6D26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3D7A99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567CB2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66A87C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1AF93B9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926DD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F9EB9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0B7927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1F97D0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7203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3BE83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A072D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3B91C8BC">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5A472B8">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CF9D4B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80E4B71">
            <w:pPr>
              <w:widowControl/>
              <w:snapToGrid w:val="0"/>
              <w:rPr>
                <w:rFonts w:hint="eastAsia" w:asciiTheme="minorEastAsia" w:hAnsiTheme="minorEastAsia" w:eastAsiaTheme="minorEastAsia" w:cstheme="minorEastAsia"/>
                <w:bCs/>
                <w:szCs w:val="21"/>
              </w:rPr>
            </w:pPr>
          </w:p>
        </w:tc>
      </w:tr>
      <w:tr w14:paraId="2A18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09A21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F1B6C90">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12FDBC9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38FF49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F61BD9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32C98F">
            <w:pPr>
              <w:widowControl/>
              <w:snapToGrid w:val="0"/>
              <w:rPr>
                <w:rFonts w:hint="eastAsia" w:asciiTheme="minorEastAsia" w:hAnsiTheme="minorEastAsia" w:eastAsiaTheme="minorEastAsia" w:cstheme="minorEastAsia"/>
                <w:bCs/>
                <w:szCs w:val="21"/>
              </w:rPr>
            </w:pPr>
          </w:p>
        </w:tc>
      </w:tr>
      <w:tr w14:paraId="6973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BC71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B92AB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4BE07C5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EAE6AF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23300A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724A892">
            <w:pPr>
              <w:widowControl/>
              <w:snapToGrid w:val="0"/>
              <w:rPr>
                <w:rFonts w:hint="eastAsia" w:asciiTheme="minorEastAsia" w:hAnsiTheme="minorEastAsia" w:eastAsiaTheme="minorEastAsia" w:cstheme="minorEastAsia"/>
                <w:bCs/>
                <w:szCs w:val="21"/>
              </w:rPr>
            </w:pPr>
          </w:p>
        </w:tc>
      </w:tr>
      <w:tr w14:paraId="59F6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tcBorders>
              <w:top w:val="single" w:color="auto" w:sz="4" w:space="0"/>
            </w:tcBorders>
            <w:vAlign w:val="center"/>
          </w:tcPr>
          <w:p w14:paraId="08EF08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11C0D6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471AAC1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75DED0D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15A299E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795AF3AA">
            <w:pPr>
              <w:widowControl/>
              <w:snapToGrid w:val="0"/>
              <w:rPr>
                <w:rFonts w:hint="eastAsia" w:asciiTheme="minorEastAsia" w:hAnsiTheme="minorEastAsia" w:eastAsiaTheme="minorEastAsia" w:cstheme="minorEastAsia"/>
                <w:bCs/>
                <w:szCs w:val="21"/>
              </w:rPr>
            </w:pPr>
          </w:p>
        </w:tc>
      </w:tr>
      <w:tr w14:paraId="5D74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C330E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09D831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0B9E881">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F69EF4E">
            <w:pPr>
              <w:widowControl/>
              <w:snapToGrid w:val="0"/>
              <w:rPr>
                <w:rFonts w:hint="eastAsia" w:asciiTheme="minorEastAsia" w:hAnsiTheme="minorEastAsia" w:eastAsiaTheme="minorEastAsia" w:cstheme="minorEastAsia"/>
                <w:bCs/>
                <w:szCs w:val="21"/>
              </w:rPr>
            </w:pPr>
          </w:p>
        </w:tc>
        <w:tc>
          <w:tcPr>
            <w:tcW w:w="821" w:type="pct"/>
            <w:vAlign w:val="center"/>
          </w:tcPr>
          <w:p w14:paraId="308861BB">
            <w:pPr>
              <w:widowControl/>
              <w:snapToGrid w:val="0"/>
              <w:rPr>
                <w:rFonts w:hint="eastAsia" w:asciiTheme="minorEastAsia" w:hAnsiTheme="minorEastAsia" w:eastAsiaTheme="minorEastAsia" w:cstheme="minorEastAsia"/>
                <w:bCs/>
                <w:szCs w:val="21"/>
              </w:rPr>
            </w:pPr>
          </w:p>
        </w:tc>
        <w:tc>
          <w:tcPr>
            <w:tcW w:w="835" w:type="pct"/>
            <w:vAlign w:val="center"/>
          </w:tcPr>
          <w:p w14:paraId="30CDD8AD">
            <w:pPr>
              <w:widowControl/>
              <w:snapToGrid w:val="0"/>
              <w:rPr>
                <w:rFonts w:hint="eastAsia" w:asciiTheme="minorEastAsia" w:hAnsiTheme="minorEastAsia" w:eastAsiaTheme="minorEastAsia" w:cstheme="minorEastAsia"/>
                <w:bCs/>
                <w:szCs w:val="21"/>
              </w:rPr>
            </w:pPr>
          </w:p>
        </w:tc>
      </w:tr>
      <w:tr w14:paraId="5B2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E28F3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5E5408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673C1E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E437236">
            <w:pPr>
              <w:widowControl/>
              <w:snapToGrid w:val="0"/>
              <w:rPr>
                <w:rFonts w:hint="eastAsia" w:asciiTheme="minorEastAsia" w:hAnsiTheme="minorEastAsia" w:eastAsiaTheme="minorEastAsia" w:cstheme="minorEastAsia"/>
                <w:bCs/>
                <w:szCs w:val="21"/>
              </w:rPr>
            </w:pPr>
          </w:p>
        </w:tc>
        <w:tc>
          <w:tcPr>
            <w:tcW w:w="821" w:type="pct"/>
            <w:vAlign w:val="center"/>
          </w:tcPr>
          <w:p w14:paraId="66C32EBC">
            <w:pPr>
              <w:widowControl/>
              <w:snapToGrid w:val="0"/>
              <w:rPr>
                <w:rFonts w:hint="eastAsia" w:asciiTheme="minorEastAsia" w:hAnsiTheme="minorEastAsia" w:eastAsiaTheme="minorEastAsia" w:cstheme="minorEastAsia"/>
                <w:bCs/>
                <w:szCs w:val="21"/>
              </w:rPr>
            </w:pPr>
          </w:p>
        </w:tc>
        <w:tc>
          <w:tcPr>
            <w:tcW w:w="835" w:type="pct"/>
            <w:vAlign w:val="center"/>
          </w:tcPr>
          <w:p w14:paraId="5B849476">
            <w:pPr>
              <w:widowControl/>
              <w:snapToGrid w:val="0"/>
              <w:rPr>
                <w:rFonts w:hint="eastAsia" w:asciiTheme="minorEastAsia" w:hAnsiTheme="minorEastAsia" w:eastAsiaTheme="minorEastAsia" w:cstheme="minorEastAsia"/>
                <w:bCs/>
                <w:szCs w:val="21"/>
              </w:rPr>
            </w:pPr>
          </w:p>
        </w:tc>
      </w:tr>
      <w:tr w14:paraId="6464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EA1D0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6218CCF8">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DD1E501">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1979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7A1AF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188C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1F5C90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CF6C6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B06AA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F1884BF">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2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6314C8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919D3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81ACE42">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2178D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0BD9B9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B83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6EA5F3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4D4CB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ABA7DA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5A189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81C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7D9A45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327233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4DC5E38">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2C2F11F">
      <w:pPr>
        <w:pStyle w:val="2"/>
        <w:ind w:firstLine="480"/>
        <w:rPr>
          <w:rFonts w:hint="eastAsia" w:asciiTheme="minorEastAsia" w:hAnsiTheme="minorEastAsia" w:eastAsiaTheme="minorEastAsia" w:cstheme="minorEastAsia"/>
        </w:rPr>
      </w:pPr>
    </w:p>
    <w:p w14:paraId="3B4FA6C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68915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2963B5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03A6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7CEEC3C">
      <w:pPr>
        <w:widowControl/>
        <w:snapToGrid w:val="0"/>
        <w:rPr>
          <w:rFonts w:hint="eastAsia" w:asciiTheme="minorEastAsia" w:hAnsiTheme="minorEastAsia" w:eastAsiaTheme="minorEastAsia" w:cstheme="minorEastAsia"/>
          <w:bCs/>
          <w:szCs w:val="21"/>
        </w:rPr>
      </w:pPr>
    </w:p>
    <w:p w14:paraId="6C6CAA9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18B22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7DF73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7896D84">
      <w:pPr>
        <w:widowControl/>
        <w:snapToGrid w:val="0"/>
        <w:rPr>
          <w:rFonts w:hint="eastAsia" w:asciiTheme="minorEastAsia" w:hAnsiTheme="minorEastAsia" w:eastAsiaTheme="minorEastAsia" w:cstheme="minorEastAsia"/>
          <w:bCs/>
          <w:szCs w:val="21"/>
        </w:rPr>
      </w:pPr>
    </w:p>
    <w:p w14:paraId="674F307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5EC8B5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23377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B12C3DD">
      <w:pPr>
        <w:widowControl/>
        <w:snapToGrid w:val="0"/>
        <w:rPr>
          <w:rFonts w:hint="eastAsia" w:asciiTheme="minorEastAsia" w:hAnsiTheme="minorEastAsia" w:eastAsiaTheme="minorEastAsia" w:cstheme="minorEastAsia"/>
          <w:bCs/>
          <w:szCs w:val="21"/>
        </w:rPr>
      </w:pPr>
    </w:p>
    <w:p w14:paraId="78C591B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156559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5E44D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F02AFAE">
      <w:pPr>
        <w:widowControl/>
        <w:snapToGrid w:val="0"/>
        <w:rPr>
          <w:rFonts w:hint="eastAsia" w:asciiTheme="minorEastAsia" w:hAnsiTheme="minorEastAsia" w:eastAsiaTheme="minorEastAsia" w:cstheme="minorEastAsia"/>
          <w:bCs/>
          <w:szCs w:val="21"/>
        </w:rPr>
      </w:pPr>
    </w:p>
    <w:p w14:paraId="0EFF86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3CFCD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761B6B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4168EE9">
      <w:pPr>
        <w:widowControl/>
        <w:snapToGrid w:val="0"/>
        <w:rPr>
          <w:rFonts w:hint="eastAsia" w:asciiTheme="minorEastAsia" w:hAnsiTheme="minorEastAsia" w:eastAsiaTheme="minorEastAsia" w:cstheme="minorEastAsia"/>
          <w:bCs/>
          <w:szCs w:val="21"/>
        </w:rPr>
      </w:pPr>
    </w:p>
    <w:p w14:paraId="623440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494985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3CD1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DA49B40">
      <w:pPr>
        <w:pStyle w:val="7"/>
        <w:widowControl/>
        <w:rPr>
          <w:rFonts w:hint="eastAsia" w:asciiTheme="minorEastAsia" w:hAnsiTheme="minorEastAsia" w:eastAsiaTheme="minorEastAsia" w:cstheme="minorEastAsia"/>
          <w:szCs w:val="21"/>
        </w:rPr>
      </w:pPr>
    </w:p>
    <w:p w14:paraId="62A433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24CF82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2C0668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13DBCD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08BD08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B1DCCC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2C64AF9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652EE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4FEDEA22">
      <w:pPr>
        <w:jc w:val="left"/>
        <w:rPr>
          <w:rFonts w:hint="eastAsia" w:asciiTheme="minorEastAsia" w:hAnsiTheme="minorEastAsia" w:eastAsiaTheme="minorEastAsia" w:cstheme="minorEastAsia"/>
          <w:szCs w:val="21"/>
        </w:rPr>
      </w:pPr>
    </w:p>
    <w:p w14:paraId="274B45FC">
      <w:pPr>
        <w:widowControl/>
        <w:snapToGrid w:val="0"/>
        <w:rPr>
          <w:ins w:id="4" w:author="." w:date="2025-09-26T14:49:49Z"/>
          <w:rFonts w:hint="eastAsia" w:asciiTheme="minorEastAsia" w:hAnsiTheme="minorEastAsia" w:eastAsiaTheme="minorEastAsia" w:cstheme="minorEastAsia"/>
          <w:b/>
          <w:szCs w:val="21"/>
        </w:rPr>
      </w:pPr>
    </w:p>
    <w:p w14:paraId="5B6EDE36">
      <w:pPr>
        <w:widowControl/>
        <w:snapToGrid w:val="0"/>
        <w:rPr>
          <w:ins w:id="5" w:author="." w:date="2025-09-26T14:49:50Z"/>
          <w:rFonts w:hint="eastAsia" w:asciiTheme="minorEastAsia" w:hAnsiTheme="minorEastAsia" w:eastAsiaTheme="minorEastAsia" w:cstheme="minorEastAsia"/>
          <w:b/>
          <w:szCs w:val="21"/>
        </w:rPr>
      </w:pPr>
    </w:p>
    <w:p w14:paraId="15366D6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79882C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1661A6B6">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u w:val="single"/>
        </w:rPr>
        <w:t>粤港澳大湾区律师执业考试服务项目</w:t>
      </w:r>
      <w:ins w:id="6" w:author="." w:date="2025-09-26T14:46:40Z">
        <w:r>
          <w:rPr>
            <w:rFonts w:hint="eastAsia" w:asciiTheme="minorEastAsia" w:hAnsiTheme="minorEastAsia" w:eastAsiaTheme="minorEastAsia" w:cstheme="minorEastAsia"/>
            <w:bCs/>
            <w:szCs w:val="21"/>
            <w:u w:val="none"/>
            <w:lang w:val="en-US" w:eastAsia="zh-CN"/>
          </w:rPr>
          <w:t xml:space="preserve"> </w:t>
        </w:r>
      </w:ins>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u w:val="single"/>
          <w:lang w:eastAsia="zh-CN"/>
        </w:rPr>
        <w:t>UHOSZSFJD2025658</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EED4F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FCA521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5DF447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20BD971">
      <w:pPr>
        <w:widowControl/>
        <w:snapToGrid w:val="0"/>
        <w:rPr>
          <w:rFonts w:hint="eastAsia" w:asciiTheme="minorEastAsia" w:hAnsiTheme="minorEastAsia" w:eastAsiaTheme="minorEastAsia" w:cstheme="minorEastAsia"/>
          <w:bCs/>
          <w:szCs w:val="21"/>
        </w:rPr>
      </w:pPr>
    </w:p>
    <w:p w14:paraId="1EB969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5420B339">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7740F78">
      <w:pPr>
        <w:widowControl/>
        <w:snapToGrid w:val="0"/>
        <w:rPr>
          <w:rFonts w:hint="eastAsia" w:asciiTheme="minorEastAsia" w:hAnsiTheme="minorEastAsia" w:eastAsiaTheme="minorEastAsia" w:cstheme="minorEastAsia"/>
          <w:bCs/>
          <w:szCs w:val="21"/>
        </w:rPr>
      </w:pPr>
    </w:p>
    <w:p w14:paraId="5585C95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785B386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0B08D0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8CF203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93B203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C7393A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16D87B7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61BD5A5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粤港澳大湾区律师执业考试服务项目（UHOSZSFJD2025658）</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2E7E7B3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CA8DC9F">
      <w:pPr>
        <w:ind w:firstLine="420" w:firstLineChars="200"/>
        <w:rPr>
          <w:rFonts w:hint="eastAsia" w:asciiTheme="minorEastAsia" w:hAnsiTheme="minorEastAsia" w:eastAsiaTheme="minorEastAsia" w:cstheme="minorEastAsia"/>
        </w:rPr>
      </w:pPr>
    </w:p>
    <w:p w14:paraId="096B9F67">
      <w:pPr>
        <w:snapToGrid w:val="0"/>
        <w:rPr>
          <w:rFonts w:hint="eastAsia" w:asciiTheme="minorEastAsia" w:hAnsiTheme="minorEastAsia" w:eastAsiaTheme="minorEastAsia" w:cstheme="minorEastAsia"/>
          <w:szCs w:val="21"/>
        </w:rPr>
      </w:pPr>
    </w:p>
    <w:p w14:paraId="0FFABAA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1EBF29B5">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1266F5C">
      <w:pPr>
        <w:pStyle w:val="2"/>
        <w:ind w:firstLine="0" w:firstLineChars="0"/>
        <w:rPr>
          <w:rFonts w:hint="eastAsia" w:asciiTheme="minorEastAsia" w:hAnsiTheme="minorEastAsia" w:eastAsiaTheme="minorEastAsia" w:cstheme="minorEastAsia"/>
          <w:b/>
          <w:bCs/>
          <w:sz w:val="22"/>
          <w:szCs w:val="20"/>
        </w:rPr>
      </w:pPr>
    </w:p>
    <w:p w14:paraId="6ED6FA48">
      <w:pPr>
        <w:ind w:firstLine="420" w:firstLineChars="200"/>
        <w:rPr>
          <w:rFonts w:hint="eastAsia" w:asciiTheme="minorEastAsia" w:hAnsiTheme="minorEastAsia" w:eastAsiaTheme="minorEastAsia" w:cstheme="minorEastAsia"/>
          <w:szCs w:val="21"/>
        </w:rPr>
      </w:pPr>
    </w:p>
    <w:p w14:paraId="54A74F8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15EABF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5970C7B7">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0F2A1387">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7B886E82">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15EAF60">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A79C2FC">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E06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568866B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9B51E95">
            <w:pPr>
              <w:pStyle w:val="2"/>
              <w:spacing w:line="240" w:lineRule="auto"/>
              <w:ind w:firstLine="480"/>
              <w:jc w:val="center"/>
              <w:rPr>
                <w:rFonts w:hint="eastAsia" w:asciiTheme="minorEastAsia" w:hAnsiTheme="minorEastAsia" w:eastAsiaTheme="minorEastAsia" w:cstheme="minorEastAsia"/>
              </w:rPr>
            </w:pPr>
          </w:p>
          <w:p w14:paraId="6D222532">
            <w:pPr>
              <w:pStyle w:val="16"/>
              <w:spacing w:line="240" w:lineRule="auto"/>
              <w:jc w:val="center"/>
              <w:rPr>
                <w:rFonts w:hint="eastAsia" w:asciiTheme="minorEastAsia" w:hAnsiTheme="minorEastAsia" w:eastAsiaTheme="minorEastAsia" w:cstheme="minorEastAsia"/>
              </w:rPr>
            </w:pPr>
          </w:p>
        </w:tc>
        <w:tc>
          <w:tcPr>
            <w:tcW w:w="4265" w:type="dxa"/>
          </w:tcPr>
          <w:p w14:paraId="572063E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73262B89">
            <w:pPr>
              <w:pStyle w:val="2"/>
              <w:spacing w:line="240" w:lineRule="auto"/>
              <w:ind w:firstLine="480"/>
              <w:jc w:val="center"/>
              <w:rPr>
                <w:rFonts w:hint="eastAsia" w:asciiTheme="minorEastAsia" w:hAnsiTheme="minorEastAsia" w:eastAsiaTheme="minorEastAsia" w:cstheme="minorEastAsia"/>
              </w:rPr>
            </w:pPr>
          </w:p>
          <w:p w14:paraId="572B4793">
            <w:pPr>
              <w:pStyle w:val="16"/>
              <w:spacing w:line="240" w:lineRule="auto"/>
              <w:jc w:val="center"/>
              <w:rPr>
                <w:rFonts w:hint="eastAsia" w:asciiTheme="minorEastAsia" w:hAnsiTheme="minorEastAsia" w:eastAsiaTheme="minorEastAsia" w:cstheme="minorEastAsia"/>
              </w:rPr>
            </w:pPr>
          </w:p>
        </w:tc>
      </w:tr>
    </w:tbl>
    <w:p w14:paraId="635316F0">
      <w:pPr>
        <w:snapToGrid w:val="0"/>
        <w:ind w:left="735" w:hanging="735" w:hangingChars="350"/>
        <w:rPr>
          <w:rFonts w:hint="eastAsia" w:asciiTheme="minorEastAsia" w:hAnsiTheme="minorEastAsia" w:eastAsiaTheme="minorEastAsia" w:cstheme="minorEastAsia"/>
          <w:bCs/>
          <w:szCs w:val="21"/>
        </w:rPr>
      </w:pPr>
    </w:p>
    <w:p w14:paraId="3363332C">
      <w:pPr>
        <w:ind w:firstLine="420" w:firstLineChars="200"/>
        <w:rPr>
          <w:rFonts w:hint="eastAsia" w:asciiTheme="minorEastAsia" w:hAnsiTheme="minorEastAsia" w:eastAsiaTheme="minorEastAsia" w:cstheme="minorEastAsia"/>
        </w:rPr>
      </w:pPr>
    </w:p>
    <w:p w14:paraId="1A297A1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A6D40B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06DC3394">
      <w:pPr>
        <w:ind w:firstLine="420" w:firstLineChars="200"/>
        <w:rPr>
          <w:rFonts w:hint="eastAsia" w:asciiTheme="minorEastAsia" w:hAnsiTheme="minorEastAsia" w:eastAsiaTheme="minorEastAsia" w:cstheme="minorEastAsia"/>
          <w:szCs w:val="21"/>
        </w:rPr>
      </w:pPr>
    </w:p>
    <w:p w14:paraId="0D4BDB30">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6C566C0A">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E2B9D53">
      <w:pPr>
        <w:rPr>
          <w:rFonts w:hint="eastAsia" w:asciiTheme="minorEastAsia" w:hAnsiTheme="minorEastAsia" w:eastAsiaTheme="minorEastAsia" w:cstheme="minorEastAsia"/>
          <w:szCs w:val="21"/>
        </w:rPr>
      </w:pPr>
    </w:p>
    <w:p w14:paraId="0C57C71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24E47B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E61D9B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097CCD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5B2790C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65FFF02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4BD9C01">
      <w:pPr>
        <w:ind w:firstLine="539" w:firstLineChars="257"/>
        <w:rPr>
          <w:rFonts w:hint="eastAsia" w:asciiTheme="minorEastAsia" w:hAnsiTheme="minorEastAsia" w:eastAsiaTheme="minorEastAsia" w:cstheme="minorEastAsia"/>
          <w:szCs w:val="21"/>
        </w:rPr>
      </w:pPr>
    </w:p>
    <w:p w14:paraId="54ACD1B5">
      <w:pPr>
        <w:pStyle w:val="7"/>
        <w:ind w:firstLine="0"/>
        <w:rPr>
          <w:rFonts w:hint="eastAsia" w:asciiTheme="minorEastAsia" w:hAnsiTheme="minorEastAsia" w:eastAsiaTheme="minorEastAsia" w:cstheme="minorEastAsia"/>
          <w:szCs w:val="21"/>
        </w:rPr>
      </w:pPr>
    </w:p>
    <w:p w14:paraId="47DF015C">
      <w:pPr>
        <w:pStyle w:val="7"/>
        <w:ind w:firstLine="0"/>
        <w:rPr>
          <w:rFonts w:hint="eastAsia" w:asciiTheme="minorEastAsia" w:hAnsiTheme="minorEastAsia" w:eastAsiaTheme="minorEastAsia" w:cstheme="minorEastAsia"/>
          <w:szCs w:val="21"/>
        </w:rPr>
      </w:pPr>
    </w:p>
    <w:p w14:paraId="3585C568">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C024C0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486EE5B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3C4A1D8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32426DF7">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36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57B7BD4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18032CA">
            <w:pPr>
              <w:pStyle w:val="2"/>
              <w:spacing w:line="240" w:lineRule="auto"/>
              <w:ind w:firstLine="480"/>
              <w:jc w:val="center"/>
              <w:rPr>
                <w:rFonts w:hint="eastAsia" w:asciiTheme="minorEastAsia" w:hAnsiTheme="minorEastAsia" w:eastAsiaTheme="minorEastAsia" w:cstheme="minorEastAsia"/>
              </w:rPr>
            </w:pPr>
          </w:p>
          <w:p w14:paraId="3CBDBD82">
            <w:pPr>
              <w:pStyle w:val="16"/>
              <w:spacing w:line="240" w:lineRule="auto"/>
              <w:jc w:val="center"/>
              <w:rPr>
                <w:rFonts w:hint="eastAsia" w:asciiTheme="minorEastAsia" w:hAnsiTheme="minorEastAsia" w:eastAsiaTheme="minorEastAsia" w:cstheme="minorEastAsia"/>
              </w:rPr>
            </w:pPr>
          </w:p>
        </w:tc>
        <w:tc>
          <w:tcPr>
            <w:tcW w:w="4265" w:type="dxa"/>
          </w:tcPr>
          <w:p w14:paraId="2BEA6D5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37F471B">
            <w:pPr>
              <w:pStyle w:val="2"/>
              <w:spacing w:line="240" w:lineRule="auto"/>
              <w:ind w:firstLine="480"/>
              <w:jc w:val="center"/>
              <w:rPr>
                <w:rFonts w:hint="eastAsia" w:asciiTheme="minorEastAsia" w:hAnsiTheme="minorEastAsia" w:eastAsiaTheme="minorEastAsia" w:cstheme="minorEastAsia"/>
              </w:rPr>
            </w:pPr>
          </w:p>
          <w:p w14:paraId="01578AF7">
            <w:pPr>
              <w:pStyle w:val="16"/>
              <w:spacing w:line="240" w:lineRule="auto"/>
              <w:jc w:val="center"/>
              <w:rPr>
                <w:rFonts w:hint="eastAsia" w:asciiTheme="minorEastAsia" w:hAnsiTheme="minorEastAsia" w:eastAsiaTheme="minorEastAsia" w:cstheme="minorEastAsia"/>
              </w:rPr>
            </w:pPr>
          </w:p>
        </w:tc>
      </w:tr>
    </w:tbl>
    <w:p w14:paraId="2346C117">
      <w:pPr>
        <w:rPr>
          <w:rFonts w:hint="eastAsia" w:asciiTheme="minorEastAsia" w:hAnsiTheme="minorEastAsia" w:eastAsiaTheme="minorEastAsia" w:cstheme="minorEastAsia"/>
        </w:rPr>
      </w:pPr>
    </w:p>
    <w:p w14:paraId="2AD829D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16B4173">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401"/>
        <w:gridCol w:w="2084"/>
        <w:gridCol w:w="762"/>
        <w:gridCol w:w="580"/>
      </w:tblGrid>
      <w:tr w14:paraId="0E65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7DA8F1BC">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1" w:type="pct"/>
            <w:vAlign w:val="center"/>
          </w:tcPr>
          <w:p w14:paraId="0314D27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5EE077C1">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01F5E87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31F8F31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338C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6056B35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1" w:type="pct"/>
            <w:vAlign w:val="center"/>
          </w:tcPr>
          <w:p w14:paraId="417E30F1">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p>
        </w:tc>
        <w:tc>
          <w:tcPr>
            <w:tcW w:w="1222" w:type="pct"/>
          </w:tcPr>
          <w:p w14:paraId="0245E161">
            <w:pPr>
              <w:adjustRightInd w:val="0"/>
              <w:snapToGrid w:val="0"/>
              <w:rPr>
                <w:rFonts w:hint="eastAsia" w:asciiTheme="minorEastAsia" w:hAnsiTheme="minorEastAsia" w:eastAsiaTheme="minorEastAsia" w:cstheme="minorEastAsia"/>
                <w:szCs w:val="21"/>
              </w:rPr>
            </w:pPr>
          </w:p>
        </w:tc>
        <w:tc>
          <w:tcPr>
            <w:tcW w:w="447" w:type="pct"/>
          </w:tcPr>
          <w:p w14:paraId="00859094">
            <w:pPr>
              <w:adjustRightInd w:val="0"/>
              <w:snapToGrid w:val="0"/>
              <w:rPr>
                <w:rFonts w:hint="eastAsia" w:asciiTheme="minorEastAsia" w:hAnsiTheme="minorEastAsia" w:eastAsiaTheme="minorEastAsia" w:cstheme="minorEastAsia"/>
                <w:szCs w:val="21"/>
              </w:rPr>
            </w:pPr>
          </w:p>
        </w:tc>
        <w:tc>
          <w:tcPr>
            <w:tcW w:w="340" w:type="pct"/>
          </w:tcPr>
          <w:p w14:paraId="251FED15">
            <w:pPr>
              <w:adjustRightInd w:val="0"/>
              <w:snapToGrid w:val="0"/>
              <w:rPr>
                <w:rFonts w:hint="eastAsia" w:asciiTheme="minorEastAsia" w:hAnsiTheme="minorEastAsia" w:eastAsiaTheme="minorEastAsia" w:cstheme="minorEastAsia"/>
                <w:szCs w:val="21"/>
              </w:rPr>
            </w:pPr>
          </w:p>
        </w:tc>
      </w:tr>
      <w:tr w14:paraId="1EAB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3782E79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1" w:type="pct"/>
            <w:vAlign w:val="center"/>
          </w:tcPr>
          <w:p w14:paraId="55525F02">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p>
        </w:tc>
        <w:tc>
          <w:tcPr>
            <w:tcW w:w="1222" w:type="pct"/>
          </w:tcPr>
          <w:p w14:paraId="30C83FE7">
            <w:pPr>
              <w:adjustRightInd w:val="0"/>
              <w:snapToGrid w:val="0"/>
              <w:rPr>
                <w:rFonts w:hint="eastAsia" w:asciiTheme="minorEastAsia" w:hAnsiTheme="minorEastAsia" w:eastAsiaTheme="minorEastAsia" w:cstheme="minorEastAsia"/>
                <w:szCs w:val="21"/>
              </w:rPr>
            </w:pPr>
          </w:p>
        </w:tc>
        <w:tc>
          <w:tcPr>
            <w:tcW w:w="447" w:type="pct"/>
          </w:tcPr>
          <w:p w14:paraId="170F33A2">
            <w:pPr>
              <w:adjustRightInd w:val="0"/>
              <w:snapToGrid w:val="0"/>
              <w:rPr>
                <w:rFonts w:hint="eastAsia" w:asciiTheme="minorEastAsia" w:hAnsiTheme="minorEastAsia" w:eastAsiaTheme="minorEastAsia" w:cstheme="minorEastAsia"/>
                <w:szCs w:val="21"/>
              </w:rPr>
            </w:pPr>
          </w:p>
        </w:tc>
        <w:tc>
          <w:tcPr>
            <w:tcW w:w="340" w:type="pct"/>
          </w:tcPr>
          <w:p w14:paraId="0B0736EB">
            <w:pPr>
              <w:adjustRightInd w:val="0"/>
              <w:snapToGrid w:val="0"/>
              <w:rPr>
                <w:rFonts w:hint="eastAsia" w:asciiTheme="minorEastAsia" w:hAnsiTheme="minorEastAsia" w:eastAsiaTheme="minorEastAsia" w:cstheme="minorEastAsia"/>
                <w:szCs w:val="21"/>
              </w:rPr>
            </w:pPr>
          </w:p>
        </w:tc>
      </w:tr>
      <w:tr w14:paraId="11EC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2CB4F15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81" w:type="pct"/>
            <w:vAlign w:val="center"/>
          </w:tcPr>
          <w:p w14:paraId="6DBB148A">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p>
        </w:tc>
        <w:tc>
          <w:tcPr>
            <w:tcW w:w="1222" w:type="pct"/>
          </w:tcPr>
          <w:p w14:paraId="4A916D34">
            <w:pPr>
              <w:adjustRightInd w:val="0"/>
              <w:snapToGrid w:val="0"/>
              <w:rPr>
                <w:rFonts w:hint="eastAsia" w:asciiTheme="minorEastAsia" w:hAnsiTheme="minorEastAsia" w:eastAsiaTheme="minorEastAsia" w:cstheme="minorEastAsia"/>
                <w:szCs w:val="21"/>
              </w:rPr>
            </w:pPr>
          </w:p>
        </w:tc>
        <w:tc>
          <w:tcPr>
            <w:tcW w:w="447" w:type="pct"/>
          </w:tcPr>
          <w:p w14:paraId="447BF6BC">
            <w:pPr>
              <w:adjustRightInd w:val="0"/>
              <w:snapToGrid w:val="0"/>
              <w:rPr>
                <w:rFonts w:hint="eastAsia" w:asciiTheme="minorEastAsia" w:hAnsiTheme="minorEastAsia" w:eastAsiaTheme="minorEastAsia" w:cstheme="minorEastAsia"/>
                <w:szCs w:val="21"/>
              </w:rPr>
            </w:pPr>
          </w:p>
        </w:tc>
        <w:tc>
          <w:tcPr>
            <w:tcW w:w="340" w:type="pct"/>
          </w:tcPr>
          <w:p w14:paraId="753813E3">
            <w:pPr>
              <w:adjustRightInd w:val="0"/>
              <w:snapToGrid w:val="0"/>
              <w:rPr>
                <w:rFonts w:hint="eastAsia" w:asciiTheme="minorEastAsia" w:hAnsiTheme="minorEastAsia" w:eastAsiaTheme="minorEastAsia" w:cstheme="minorEastAsia"/>
                <w:szCs w:val="21"/>
              </w:rPr>
            </w:pPr>
          </w:p>
        </w:tc>
      </w:tr>
      <w:tr w14:paraId="3AE0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656B179E">
            <w:pPr>
              <w:adjustRightInd w:val="0"/>
              <w:snapToGrid w:val="0"/>
              <w:jc w:val="center"/>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color w:val="4F81BD" w:themeColor="accent1"/>
                <w:szCs w:val="21"/>
                <w14:textFill>
                  <w14:solidFill>
                    <w14:schemeClr w14:val="accent1"/>
                  </w14:solidFill>
                </w14:textFill>
              </w:rPr>
              <w:t>……</w:t>
            </w:r>
          </w:p>
        </w:tc>
        <w:tc>
          <w:tcPr>
            <w:tcW w:w="2581" w:type="pct"/>
            <w:vAlign w:val="center"/>
          </w:tcPr>
          <w:p w14:paraId="6615A5C2">
            <w:pPr>
              <w:adjustRightInd w:val="0"/>
              <w:snapToGrid w:val="0"/>
              <w:rPr>
                <w:rFonts w:hint="eastAsia" w:asciiTheme="minorEastAsia" w:hAnsiTheme="minorEastAsia" w:eastAsiaTheme="minorEastAsia" w:cstheme="minorEastAsia"/>
                <w:color w:val="FF0000"/>
                <w:szCs w:val="21"/>
              </w:rPr>
            </w:pPr>
          </w:p>
        </w:tc>
        <w:tc>
          <w:tcPr>
            <w:tcW w:w="1222" w:type="pct"/>
          </w:tcPr>
          <w:p w14:paraId="1EAC92F0">
            <w:pPr>
              <w:adjustRightInd w:val="0"/>
              <w:snapToGrid w:val="0"/>
              <w:rPr>
                <w:rFonts w:hint="eastAsia" w:asciiTheme="minorEastAsia" w:hAnsiTheme="minorEastAsia" w:eastAsiaTheme="minorEastAsia" w:cstheme="minorEastAsia"/>
                <w:szCs w:val="21"/>
              </w:rPr>
            </w:pPr>
          </w:p>
        </w:tc>
        <w:tc>
          <w:tcPr>
            <w:tcW w:w="447" w:type="pct"/>
          </w:tcPr>
          <w:p w14:paraId="024DEA49">
            <w:pPr>
              <w:adjustRightInd w:val="0"/>
              <w:snapToGrid w:val="0"/>
              <w:rPr>
                <w:rFonts w:hint="eastAsia" w:asciiTheme="minorEastAsia" w:hAnsiTheme="minorEastAsia" w:eastAsiaTheme="minorEastAsia" w:cstheme="minorEastAsia"/>
                <w:szCs w:val="21"/>
              </w:rPr>
            </w:pPr>
          </w:p>
        </w:tc>
        <w:tc>
          <w:tcPr>
            <w:tcW w:w="340" w:type="pct"/>
          </w:tcPr>
          <w:p w14:paraId="50F5CC7B">
            <w:pPr>
              <w:adjustRightInd w:val="0"/>
              <w:snapToGrid w:val="0"/>
              <w:rPr>
                <w:rFonts w:hint="eastAsia" w:asciiTheme="minorEastAsia" w:hAnsiTheme="minorEastAsia" w:eastAsiaTheme="minorEastAsia" w:cstheme="minorEastAsia"/>
                <w:szCs w:val="21"/>
              </w:rPr>
            </w:pPr>
          </w:p>
        </w:tc>
      </w:tr>
    </w:tbl>
    <w:p w14:paraId="24864CD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53A490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5B07CF0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04E05F8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3F0AC480">
      <w:pPr>
        <w:rPr>
          <w:rFonts w:hint="eastAsia" w:asciiTheme="minorEastAsia" w:hAnsiTheme="minorEastAsia" w:eastAsiaTheme="minorEastAsia" w:cstheme="minorEastAsia"/>
          <w:b/>
          <w:sz w:val="30"/>
          <w:szCs w:val="30"/>
        </w:rPr>
      </w:pPr>
    </w:p>
    <w:p w14:paraId="6FCAF84E">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39F391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5DCC6237">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6E6A60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13E4EB4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7181135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1D00F603">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4364991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19B734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7CCB9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37EBF5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65B903A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407B850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3770EF6">
            <w:pPr>
              <w:spacing w:line="360" w:lineRule="auto"/>
              <w:jc w:val="center"/>
              <w:rPr>
                <w:rFonts w:asciiTheme="minorEastAsia" w:hAnsiTheme="minorEastAsia" w:eastAsiaTheme="minorEastAsia" w:cstheme="minorEastAsia"/>
                <w:szCs w:val="21"/>
              </w:rPr>
            </w:pPr>
          </w:p>
        </w:tc>
        <w:tc>
          <w:tcPr>
            <w:tcW w:w="576" w:type="pct"/>
            <w:vAlign w:val="center"/>
          </w:tcPr>
          <w:p w14:paraId="1D205BC0">
            <w:pPr>
              <w:spacing w:line="360" w:lineRule="auto"/>
              <w:jc w:val="center"/>
              <w:rPr>
                <w:rFonts w:asciiTheme="minorEastAsia" w:hAnsiTheme="minorEastAsia" w:eastAsiaTheme="minorEastAsia" w:cstheme="minorEastAsia"/>
                <w:szCs w:val="21"/>
              </w:rPr>
            </w:pPr>
          </w:p>
        </w:tc>
      </w:tr>
      <w:tr w14:paraId="596685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733C40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4A0EAC5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560A8F7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8A0EDB3">
            <w:pPr>
              <w:spacing w:line="360" w:lineRule="auto"/>
              <w:jc w:val="center"/>
              <w:rPr>
                <w:rFonts w:asciiTheme="minorEastAsia" w:hAnsiTheme="minorEastAsia" w:eastAsiaTheme="minorEastAsia" w:cstheme="minorEastAsia"/>
                <w:szCs w:val="21"/>
              </w:rPr>
            </w:pPr>
          </w:p>
        </w:tc>
        <w:tc>
          <w:tcPr>
            <w:tcW w:w="576" w:type="pct"/>
            <w:vAlign w:val="center"/>
          </w:tcPr>
          <w:p w14:paraId="384F9C9E">
            <w:pPr>
              <w:spacing w:line="360" w:lineRule="auto"/>
              <w:jc w:val="center"/>
              <w:rPr>
                <w:rFonts w:asciiTheme="minorEastAsia" w:hAnsiTheme="minorEastAsia" w:eastAsiaTheme="minorEastAsia" w:cstheme="minorEastAsia"/>
                <w:szCs w:val="21"/>
              </w:rPr>
            </w:pPr>
          </w:p>
        </w:tc>
      </w:tr>
    </w:tbl>
    <w:p w14:paraId="1FD54D4F">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937CA05">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189B045">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01D24245">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2EC47C32">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86D33A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0CBEB1E9">
      <w:pPr>
        <w:pStyle w:val="2"/>
        <w:ind w:firstLine="480"/>
        <w:rPr>
          <w:rFonts w:hint="eastAsia" w:asciiTheme="minorEastAsia" w:hAnsiTheme="minorEastAsia" w:eastAsiaTheme="minorEastAsia" w:cstheme="minorEastAsia"/>
        </w:rPr>
      </w:pPr>
    </w:p>
    <w:p w14:paraId="27C45484">
      <w:pPr>
        <w:rPr>
          <w:rFonts w:hint="eastAsia" w:asciiTheme="minorEastAsia" w:hAnsiTheme="minorEastAsia" w:eastAsiaTheme="minorEastAsia" w:cstheme="minorEastAsia"/>
        </w:rPr>
      </w:pPr>
    </w:p>
    <w:p w14:paraId="53A9457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7E831796">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729EEF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600884C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A7A64E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708C27AB">
      <w:pPr>
        <w:pStyle w:val="2"/>
        <w:spacing w:line="240" w:lineRule="auto"/>
        <w:ind w:firstLine="480"/>
        <w:rPr>
          <w:rFonts w:hint="eastAsia" w:asciiTheme="minorEastAsia" w:hAnsiTheme="minorEastAsia" w:eastAsiaTheme="minorEastAsia" w:cstheme="minorEastAsia"/>
        </w:rPr>
      </w:pPr>
    </w:p>
    <w:p w14:paraId="2DB3B6C3">
      <w:pPr>
        <w:rPr>
          <w:rFonts w:hint="eastAsia" w:asciiTheme="minorEastAsia" w:hAnsiTheme="minorEastAsia" w:eastAsiaTheme="minorEastAsia" w:cstheme="minorEastAsia"/>
          <w:szCs w:val="21"/>
        </w:rPr>
      </w:pPr>
    </w:p>
    <w:p w14:paraId="3D1B509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51A7FFF">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7A5A9EC7">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485A704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E87C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883379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DDE0AB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389A214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6D1F542">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6B8187F5">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2661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E8C69E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粤港澳大湾区律师执业考试服务项目</w:t>
            </w:r>
          </w:p>
        </w:tc>
        <w:tc>
          <w:tcPr>
            <w:tcW w:w="1482" w:type="pct"/>
            <w:vAlign w:val="center"/>
          </w:tcPr>
          <w:p w14:paraId="7AEB944D">
            <w:pPr>
              <w:pStyle w:val="10"/>
              <w:rPr>
                <w:rFonts w:hint="eastAsia" w:asciiTheme="minorEastAsia" w:hAnsiTheme="minorEastAsia" w:eastAsiaTheme="minorEastAsia" w:cstheme="minorEastAsia"/>
                <w:szCs w:val="21"/>
              </w:rPr>
            </w:pPr>
          </w:p>
          <w:p w14:paraId="08038C1B">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6A1EAB06">
            <w:pPr>
              <w:pStyle w:val="10"/>
              <w:rPr>
                <w:rFonts w:hint="eastAsia" w:asciiTheme="minorEastAsia" w:hAnsiTheme="minorEastAsia" w:eastAsiaTheme="minorEastAsia" w:cstheme="minorEastAsia"/>
                <w:szCs w:val="21"/>
              </w:rPr>
            </w:pPr>
          </w:p>
          <w:p w14:paraId="0AB57309">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20AC9D78">
            <w:pPr>
              <w:pStyle w:val="10"/>
              <w:rPr>
                <w:rFonts w:hint="eastAsia" w:asciiTheme="minorEastAsia" w:hAnsiTheme="minorEastAsia" w:eastAsiaTheme="minorEastAsia" w:cstheme="minorEastAsia"/>
                <w:szCs w:val="21"/>
              </w:rPr>
            </w:pPr>
          </w:p>
        </w:tc>
        <w:tc>
          <w:tcPr>
            <w:tcW w:w="1838" w:type="pct"/>
            <w:vAlign w:val="center"/>
          </w:tcPr>
          <w:p w14:paraId="37AA7E3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自合同签订之日起至2025年10月31日止。其中，核心服务期为考试前一周至考试结束后一天（2025年10月18日至2025年10月26日）。</w:t>
            </w:r>
          </w:p>
        </w:tc>
        <w:tc>
          <w:tcPr>
            <w:tcW w:w="577" w:type="pct"/>
            <w:vAlign w:val="center"/>
          </w:tcPr>
          <w:p w14:paraId="4ECF1296">
            <w:pPr>
              <w:pStyle w:val="10"/>
              <w:rPr>
                <w:rFonts w:hint="eastAsia" w:asciiTheme="minorEastAsia" w:hAnsiTheme="minorEastAsia" w:eastAsiaTheme="minorEastAsia" w:cstheme="minorEastAsia"/>
                <w:szCs w:val="21"/>
              </w:rPr>
            </w:pPr>
          </w:p>
        </w:tc>
      </w:tr>
    </w:tbl>
    <w:p w14:paraId="0B2C3CD7">
      <w:pPr>
        <w:rPr>
          <w:rFonts w:hint="eastAsia" w:asciiTheme="minorEastAsia" w:hAnsiTheme="minorEastAsia" w:eastAsiaTheme="minorEastAsia" w:cstheme="minorEastAsia"/>
          <w:szCs w:val="21"/>
        </w:rPr>
      </w:pPr>
    </w:p>
    <w:p w14:paraId="248FAFBE">
      <w:pPr>
        <w:spacing w:line="360" w:lineRule="auto"/>
        <w:ind w:firstLine="422" w:firstLineChars="200"/>
        <w:rPr>
          <w:rFonts w:hint="eastAsia" w:asciiTheme="minorEastAsia" w:hAnsiTheme="minorEastAsia" w:eastAsiaTheme="minorEastAsia" w:cstheme="minorEastAsia"/>
          <w:b/>
          <w:szCs w:val="21"/>
        </w:rPr>
      </w:pPr>
    </w:p>
    <w:p w14:paraId="69BBEFF1">
      <w:pPr>
        <w:pStyle w:val="2"/>
        <w:ind w:firstLine="420"/>
        <w:rPr>
          <w:rFonts w:hint="eastAsia" w:asciiTheme="minorEastAsia" w:hAnsiTheme="minorEastAsia" w:eastAsiaTheme="minorEastAsia" w:cstheme="minorEastAsia"/>
          <w:sz w:val="21"/>
          <w:szCs w:val="21"/>
        </w:rPr>
      </w:pPr>
    </w:p>
    <w:p w14:paraId="01ED0C0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52F1C40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C88C3F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9D1AE9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27F26071">
      <w:pPr>
        <w:widowControl/>
        <w:spacing w:line="360" w:lineRule="auto"/>
        <w:ind w:firstLine="422" w:firstLineChars="200"/>
        <w:rPr>
          <w:rFonts w:hint="eastAsia" w:asciiTheme="minorEastAsia" w:hAnsiTheme="minorEastAsia" w:eastAsiaTheme="minorEastAsia" w:cstheme="minorEastAsia"/>
          <w:b/>
          <w:bCs/>
          <w:kern w:val="0"/>
          <w:szCs w:val="21"/>
        </w:rPr>
      </w:pPr>
    </w:p>
    <w:p w14:paraId="4DAFA7C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8029BC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3B79E4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038DD2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3CCEA66">
      <w:pPr>
        <w:jc w:val="center"/>
        <w:outlineLvl w:val="2"/>
        <w:rPr>
          <w:rFonts w:ascii="宋体" w:hAnsi="宋体" w:cs="宋体"/>
          <w:bCs/>
          <w:szCs w:val="21"/>
        </w:rPr>
      </w:pPr>
      <w:r>
        <w:rPr>
          <w:rFonts w:hint="eastAsia" w:ascii="宋体" w:hAnsi="宋体" w:cs="宋体"/>
          <w:b/>
          <w:bCs/>
          <w:sz w:val="28"/>
          <w:szCs w:val="28"/>
        </w:rPr>
        <w:t>（二）分项报价清单表</w:t>
      </w:r>
    </w:p>
    <w:p w14:paraId="480D535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56B37E3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0276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14" w:type="pct"/>
            <w:noWrap w:val="0"/>
            <w:vAlign w:val="center"/>
          </w:tcPr>
          <w:p w14:paraId="6FE0091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0C2B443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528D16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68E22B8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2075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A8CF91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FC8CA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014D4A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2A79EA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955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CA9C03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BD32D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E5751B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1863A8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543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3694FD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5403F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492F62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8EC6C4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0AC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0CAD0B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607128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C0A318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6E82F9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A3D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FB13248">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4BD5643E">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0500C2A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05E6ED45">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07387EF3">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4F70B1F2">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4A923ADE">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477CD68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89D11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44B2C9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105B4992">
      <w:pPr>
        <w:ind w:firstLine="422" w:firstLineChars="200"/>
        <w:rPr>
          <w:rFonts w:hint="eastAsia" w:asciiTheme="minorEastAsia" w:hAnsiTheme="minorEastAsia" w:eastAsiaTheme="minorEastAsia" w:cstheme="minorEastAsia"/>
          <w:b/>
          <w:bCs/>
          <w:szCs w:val="21"/>
        </w:rPr>
      </w:pPr>
    </w:p>
    <w:bookmarkEnd w:id="14"/>
    <w:bookmarkEnd w:id="15"/>
    <w:p w14:paraId="698A6A1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40A564D">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F55599E">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5CC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EF5F7E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10FBF8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24DB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FFD7C8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77F0AB5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B03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75BB53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1BBF7B3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8CD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E729B1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30B39C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65F1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AAC2D6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1AFD6D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E1B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5AA9EC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7EE7A6E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D1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8AAE15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45437A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DF48558">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F923AB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B5769B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9D252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A36E20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4228F8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6E7CE4B">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1557A21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2D8CAA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9070D7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D45C84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1EE160D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439B9CF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F61EBE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538635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063AD9A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1025EEE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1DAA87D1">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EF3D30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7E175AE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21E3626A">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0C9F31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ACAA3C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39CE9E2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7D6E76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22DB38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FFB486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F48282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5FB0B48F">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4B020AD3">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2DC74B4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4B5654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4F81F24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025FD0BD">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540E919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77F715B6">
      <w:pPr>
        <w:ind w:firstLine="599" w:firstLineChars="199"/>
        <w:jc w:val="center"/>
        <w:rPr>
          <w:rFonts w:hint="eastAsia" w:asciiTheme="minorEastAsia" w:hAnsiTheme="minorEastAsia" w:eastAsiaTheme="minorEastAsia" w:cstheme="minorEastAsia"/>
          <w:b/>
          <w:bCs/>
          <w:kern w:val="0"/>
          <w:sz w:val="30"/>
          <w:szCs w:val="30"/>
          <w:lang w:val="en-US" w:eastAsia="zh-CN"/>
        </w:rPr>
      </w:pPr>
      <w:r>
        <w:rPr>
          <w:rFonts w:hint="eastAsia" w:asciiTheme="minorEastAsia" w:hAnsiTheme="minorEastAsia" w:eastAsiaTheme="minorEastAsia" w:cstheme="minorEastAsia"/>
          <w:b/>
          <w:bCs/>
          <w:kern w:val="0"/>
          <w:sz w:val="30"/>
          <w:szCs w:val="30"/>
          <w:lang w:eastAsia="zh-CN"/>
        </w:rPr>
        <w:t>（</w:t>
      </w:r>
      <w:r>
        <w:rPr>
          <w:rFonts w:hint="eastAsia" w:asciiTheme="minorEastAsia" w:hAnsiTheme="minorEastAsia" w:eastAsiaTheme="minorEastAsia" w:cstheme="minorEastAsia"/>
          <w:b/>
          <w:bCs/>
          <w:kern w:val="0"/>
          <w:sz w:val="30"/>
          <w:szCs w:val="30"/>
          <w:lang w:val="en-US" w:eastAsia="zh-CN"/>
        </w:rPr>
        <w:t>一</w:t>
      </w:r>
      <w:r>
        <w:rPr>
          <w:rFonts w:hint="eastAsia" w:asciiTheme="minorEastAsia" w:hAnsiTheme="minorEastAsia" w:eastAsiaTheme="minorEastAsia" w:cstheme="minorEastAsia"/>
          <w:b/>
          <w:bCs/>
          <w:kern w:val="0"/>
          <w:sz w:val="30"/>
          <w:szCs w:val="30"/>
          <w:lang w:eastAsia="zh-CN"/>
        </w:rPr>
        <w:t>）</w:t>
      </w:r>
      <w:r>
        <w:rPr>
          <w:rFonts w:hint="eastAsia" w:asciiTheme="minorEastAsia" w:hAnsiTheme="minorEastAsia" w:eastAsiaTheme="minorEastAsia" w:cstheme="minorEastAsia"/>
          <w:b/>
          <w:bCs/>
          <w:kern w:val="0"/>
          <w:sz w:val="30"/>
          <w:szCs w:val="30"/>
          <w:lang w:val="en-US" w:eastAsia="zh-CN"/>
        </w:rPr>
        <w:t>承诺函</w:t>
      </w:r>
    </w:p>
    <w:p w14:paraId="209DBC18">
      <w:pPr>
        <w:pStyle w:val="2"/>
        <w:rPr>
          <w:rFonts w:hint="default"/>
          <w:lang w:val="en-US" w:eastAsia="zh-CN"/>
        </w:rPr>
      </w:pPr>
      <w:r>
        <w:rPr>
          <w:rFonts w:hint="default"/>
          <w:lang w:val="en-US" w:eastAsia="zh-CN"/>
        </w:rPr>
        <w:t>致：深圳市司法局、友和保险经纪有限公司：</w:t>
      </w:r>
    </w:p>
    <w:p w14:paraId="434DDCF3">
      <w:pPr>
        <w:pStyle w:val="2"/>
        <w:rPr>
          <w:rFonts w:hint="default"/>
          <w:lang w:val="en-US" w:eastAsia="zh-CN"/>
        </w:rPr>
      </w:pPr>
      <w:r>
        <w:rPr>
          <w:rFonts w:hint="default"/>
          <w:lang w:val="en-US" w:eastAsia="zh-CN"/>
        </w:rPr>
        <w:t>我单位申请参加</w:t>
      </w:r>
      <w:r>
        <w:rPr>
          <w:rFonts w:hint="default"/>
          <w:u w:val="single"/>
          <w:lang w:val="en-US" w:eastAsia="zh-CN"/>
        </w:rPr>
        <w:t>粤港澳大湾区律师执业考试服务项目</w:t>
      </w:r>
      <w:r>
        <w:rPr>
          <w:rFonts w:hint="default"/>
          <w:lang w:val="en-US" w:eastAsia="zh-CN"/>
        </w:rPr>
        <w:t xml:space="preserve"> 编号为</w:t>
      </w:r>
      <w:r>
        <w:rPr>
          <w:rFonts w:hint="eastAsia"/>
          <w:u w:val="single"/>
          <w:lang w:val="en-US" w:eastAsia="zh-CN"/>
        </w:rPr>
        <w:t>UHOSZSFJD2025658</w:t>
      </w:r>
      <w:r>
        <w:rPr>
          <w:rFonts w:hint="default"/>
          <w:u w:val="single"/>
          <w:lang w:val="en-US" w:eastAsia="zh-CN"/>
        </w:rPr>
        <w:t xml:space="preserve"> </w:t>
      </w:r>
      <w:r>
        <w:rPr>
          <w:rFonts w:hint="default"/>
          <w:lang w:val="en-US" w:eastAsia="zh-CN"/>
        </w:rPr>
        <w:t>的项目投标（响应），并作出如下承诺：</w:t>
      </w:r>
    </w:p>
    <w:p w14:paraId="1EF61AB1">
      <w:pPr>
        <w:pStyle w:val="2"/>
        <w:rPr>
          <w:rFonts w:hint="eastAsia"/>
          <w:lang w:val="en-US" w:eastAsia="zh-CN"/>
        </w:rPr>
      </w:pPr>
      <w:r>
        <w:rPr>
          <w:rFonts w:hint="eastAsia"/>
          <w:lang w:val="en-US" w:eastAsia="zh-CN"/>
        </w:rPr>
        <w:t>我单位承诺成交后满足以下服务要求：</w:t>
      </w:r>
    </w:p>
    <w:p w14:paraId="7273D64C">
      <w:pPr>
        <w:pStyle w:val="2"/>
        <w:rPr>
          <w:rFonts w:hint="default"/>
          <w:lang w:val="en-US" w:eastAsia="zh-CN"/>
        </w:rPr>
      </w:pPr>
      <w:r>
        <w:rPr>
          <w:rFonts w:hint="default"/>
          <w:lang w:val="en-US" w:eastAsia="zh-CN"/>
        </w:rPr>
        <w:t>1. 考试场地提供与布置：</w:t>
      </w:r>
    </w:p>
    <w:p w14:paraId="619259E4">
      <w:pPr>
        <w:pStyle w:val="2"/>
        <w:rPr>
          <w:rFonts w:hint="default"/>
          <w:lang w:val="en-US" w:eastAsia="zh-CN"/>
        </w:rPr>
      </w:pPr>
      <w:r>
        <w:rPr>
          <w:rFonts w:hint="default"/>
          <w:lang w:val="en-US" w:eastAsia="zh-CN"/>
        </w:rPr>
        <w:t>提供符合国家教育考试标准、交通便利的笔试考点。考点需包含9间标准教室、考务办公室、保密室、医疗点等。负责考场的环境布置，包括考点入口指引、考场分布图、考场门贴、考生座位贴、隔离带设置等。</w:t>
      </w:r>
    </w:p>
    <w:p w14:paraId="5555DA59">
      <w:pPr>
        <w:pStyle w:val="2"/>
        <w:rPr>
          <w:rFonts w:hint="default"/>
          <w:lang w:val="en-US" w:eastAsia="zh-CN"/>
        </w:rPr>
      </w:pPr>
      <w:r>
        <w:rPr>
          <w:rFonts w:hint="default"/>
          <w:lang w:val="en-US" w:eastAsia="zh-CN"/>
        </w:rPr>
        <w:t>2. 考务组织与实施：</w:t>
      </w:r>
    </w:p>
    <w:p w14:paraId="6297EE3A">
      <w:pPr>
        <w:pStyle w:val="2"/>
        <w:rPr>
          <w:rFonts w:hint="default"/>
          <w:lang w:val="en-US" w:eastAsia="zh-CN"/>
        </w:rPr>
      </w:pPr>
      <w:r>
        <w:rPr>
          <w:rFonts w:hint="default"/>
          <w:lang w:val="en-US" w:eastAsia="zh-CN"/>
        </w:rPr>
        <w:t xml:space="preserve"> 负责监考员、流动监考员、医护等考务人员的招募、选派、培训和管理，确保其熟悉考试规则和流程。</w:t>
      </w:r>
    </w:p>
    <w:p w14:paraId="35BD6BEE">
      <w:pPr>
        <w:pStyle w:val="2"/>
        <w:rPr>
          <w:rFonts w:hint="default"/>
          <w:lang w:val="en-US" w:eastAsia="zh-CN"/>
        </w:rPr>
      </w:pPr>
      <w:r>
        <w:rPr>
          <w:rFonts w:hint="default"/>
          <w:lang w:val="en-US" w:eastAsia="zh-CN"/>
        </w:rPr>
        <w:t>负责考试当天考生入场引导、身份核验、秩序维护等工作。（提供承诺函）</w:t>
      </w:r>
    </w:p>
    <w:p w14:paraId="055C12B2">
      <w:pPr>
        <w:pStyle w:val="2"/>
        <w:rPr>
          <w:rFonts w:hint="default"/>
          <w:lang w:val="en-US" w:eastAsia="zh-CN"/>
        </w:rPr>
      </w:pPr>
      <w:r>
        <w:rPr>
          <w:rFonts w:hint="default"/>
          <w:lang w:val="en-US" w:eastAsia="zh-CN"/>
        </w:rPr>
        <w:t>严格按照保密规定，负责试卷在考点内的接收、临时保管、分发、回收、清点、封装和押运交接等全过程安全管理。</w:t>
      </w:r>
    </w:p>
    <w:p w14:paraId="06110501">
      <w:pPr>
        <w:pStyle w:val="2"/>
        <w:rPr>
          <w:rFonts w:hint="default"/>
          <w:lang w:val="en-US" w:eastAsia="zh-CN"/>
        </w:rPr>
      </w:pPr>
      <w:r>
        <w:rPr>
          <w:rFonts w:hint="default"/>
          <w:lang w:val="en-US" w:eastAsia="zh-CN"/>
        </w:rPr>
        <w:t>3.考生服务与支持：</w:t>
      </w:r>
    </w:p>
    <w:p w14:paraId="0D3F4688">
      <w:pPr>
        <w:pStyle w:val="2"/>
        <w:rPr>
          <w:rFonts w:hint="default"/>
          <w:lang w:val="en-US" w:eastAsia="zh-CN"/>
        </w:rPr>
      </w:pPr>
      <w:r>
        <w:rPr>
          <w:rFonts w:hint="default"/>
          <w:lang w:val="en-US" w:eastAsia="zh-CN"/>
        </w:rPr>
        <w:t>考试当天提供必要的考生服务，如引导、应急医疗协调等。</w:t>
      </w:r>
    </w:p>
    <w:p w14:paraId="73BD3AF9">
      <w:pPr>
        <w:pStyle w:val="2"/>
        <w:rPr>
          <w:rFonts w:hint="default"/>
          <w:lang w:val="en-US" w:eastAsia="zh-CN"/>
        </w:rPr>
      </w:pPr>
      <w:r>
        <w:rPr>
          <w:rFonts w:hint="default"/>
          <w:lang w:val="en-US" w:eastAsia="zh-CN"/>
        </w:rPr>
        <w:t>4. 物资与后勤保障：</w:t>
      </w:r>
    </w:p>
    <w:p w14:paraId="60318F4F">
      <w:pPr>
        <w:pStyle w:val="2"/>
        <w:rPr>
          <w:rFonts w:hint="default"/>
          <w:lang w:val="en-US" w:eastAsia="zh-CN"/>
        </w:rPr>
      </w:pPr>
      <w:r>
        <w:rPr>
          <w:rFonts w:hint="default"/>
          <w:lang w:val="en-US" w:eastAsia="zh-CN"/>
        </w:rPr>
        <w:t>配备必要的考试用品（如文具等）。</w:t>
      </w:r>
    </w:p>
    <w:p w14:paraId="59F6177D">
      <w:pPr>
        <w:pStyle w:val="2"/>
        <w:rPr>
          <w:rFonts w:hint="default"/>
          <w:lang w:val="en-US" w:eastAsia="zh-CN"/>
        </w:rPr>
      </w:pPr>
      <w:r>
        <w:rPr>
          <w:rFonts w:hint="default"/>
          <w:lang w:val="en-US" w:eastAsia="zh-CN"/>
        </w:rPr>
        <w:t>保障考务工作所需的物资（如工作证、签字笔、封装袋等）及考务人员的后勤服务（如饮水、餐饮等）。</w:t>
      </w:r>
    </w:p>
    <w:p w14:paraId="025F5403">
      <w:pPr>
        <w:pStyle w:val="2"/>
        <w:rPr>
          <w:rFonts w:hint="default"/>
          <w:lang w:val="en-US" w:eastAsia="zh-CN"/>
        </w:rPr>
      </w:pPr>
      <w:r>
        <w:rPr>
          <w:rFonts w:hint="default"/>
          <w:lang w:val="en-US" w:eastAsia="zh-CN"/>
        </w:rPr>
        <w:t>5. 应急处理：</w:t>
      </w:r>
    </w:p>
    <w:p w14:paraId="505161E3">
      <w:pPr>
        <w:pStyle w:val="2"/>
        <w:rPr>
          <w:rFonts w:hint="default"/>
          <w:lang w:val="en-US" w:eastAsia="zh-CN"/>
        </w:rPr>
      </w:pPr>
      <w:r>
        <w:rPr>
          <w:rFonts w:hint="default"/>
          <w:lang w:val="en-US" w:eastAsia="zh-CN"/>
        </w:rPr>
        <w:t>制定详细的考点应急预案，具备处理考场突发事件（如作弊、考生突发疾病等）的能力。</w:t>
      </w:r>
    </w:p>
    <w:p w14:paraId="56A9BC4E">
      <w:pPr>
        <w:pStyle w:val="2"/>
        <w:numPr>
          <w:ilvl w:val="0"/>
          <w:numId w:val="0"/>
        </w:numPr>
        <w:ind w:firstLine="480" w:firstLineChars="200"/>
        <w:rPr>
          <w:rFonts w:hint="eastAsia"/>
          <w:lang w:val="en-US" w:eastAsia="zh-CN"/>
        </w:rPr>
      </w:pPr>
      <w:r>
        <w:rPr>
          <w:rFonts w:hint="eastAsia" w:ascii="Times New Roman" w:hAnsi="Times New Roman" w:eastAsia="宋体" w:cs="Times New Roman"/>
          <w:kern w:val="2"/>
          <w:sz w:val="24"/>
          <w:szCs w:val="24"/>
          <w:lang w:val="en-US" w:eastAsia="zh-CN" w:bidi="ar-SA"/>
        </w:rPr>
        <w:t>6.</w:t>
      </w:r>
      <w:r>
        <w:rPr>
          <w:rFonts w:hint="eastAsia"/>
          <w:lang w:val="en-US" w:eastAsia="zh-CN"/>
        </w:rPr>
        <w:t>我单位承诺所有参与考试的监考人员须经过严格培训，作风正派，责任心强，并能遵守保密纪律。</w:t>
      </w:r>
    </w:p>
    <w:p w14:paraId="0BFEBACF">
      <w:pPr>
        <w:keepNext w:val="0"/>
        <w:keepLines w:val="0"/>
        <w:widowControl w:val="0"/>
        <w:suppressLineNumbers w:val="0"/>
        <w:spacing w:before="0" w:beforeAutospacing="0" w:after="0" w:afterAutospacing="0"/>
        <w:ind w:left="0" w:right="0"/>
        <w:jc w:val="center"/>
        <w:rPr>
          <w:rFonts w:hint="eastAsia"/>
          <w:lang w:val="en-US" w:eastAsia="zh-CN"/>
        </w:rPr>
      </w:pPr>
      <w:r>
        <w:rPr>
          <w:rFonts w:hint="eastAsia"/>
          <w:lang w:val="en-US" w:eastAsia="zh-CN"/>
        </w:rPr>
        <w:t xml:space="preserve"> </w:t>
      </w:r>
    </w:p>
    <w:p w14:paraId="75B6DB80">
      <w:pPr>
        <w:keepNext w:val="0"/>
        <w:keepLines w:val="0"/>
        <w:widowControl w:val="0"/>
        <w:suppressLineNumbers w:val="0"/>
        <w:spacing w:before="0" w:beforeAutospacing="0" w:after="0" w:afterAutospacing="0"/>
        <w:ind w:left="0" w:right="0"/>
        <w:jc w:val="center"/>
        <w:rPr>
          <w:ins w:id="7" w:author="." w:date="2025-09-26T13:32:10Z"/>
          <w:rFonts w:hint="eastAsia"/>
          <w:lang w:val="en-US" w:eastAsia="zh-CN"/>
        </w:rPr>
      </w:pPr>
    </w:p>
    <w:p w14:paraId="43DE6908">
      <w:pPr>
        <w:keepNext w:val="0"/>
        <w:keepLines w:val="0"/>
        <w:widowControl w:val="0"/>
        <w:suppressLineNumbers w:val="0"/>
        <w:spacing w:before="0" w:beforeAutospacing="0" w:after="0" w:afterAutospacing="0"/>
        <w:ind w:left="0" w:right="0"/>
        <w:jc w:val="center"/>
        <w:rPr>
          <w:ins w:id="8" w:author="." w:date="2025-09-26T13:32:10Z"/>
          <w:rFonts w:hint="eastAsia"/>
          <w:lang w:val="en-US" w:eastAsia="zh-CN"/>
        </w:rPr>
      </w:pPr>
    </w:p>
    <w:p w14:paraId="65CDA3A5">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4"/>
          <w:szCs w:val="24"/>
          <w:u w:val="none"/>
        </w:rPr>
      </w:pPr>
      <w:r>
        <w:rPr>
          <w:rFonts w:hint="eastAsia" w:ascii="Times New Roman" w:hAnsi="Times New Roman" w:eastAsia="宋体" w:cs="Times New Roman"/>
          <w:kern w:val="2"/>
          <w:sz w:val="24"/>
          <w:szCs w:val="24"/>
          <w:lang w:val="en-US" w:eastAsia="zh-CN" w:bidi="ar-SA"/>
        </w:rPr>
        <w:t>负责人/投标（响应）授权代表签名：</w:t>
      </w:r>
      <w:r>
        <w:rPr>
          <w:rFonts w:hint="eastAsia" w:ascii="Times New Roman" w:hAnsi="Times New Roman" w:eastAsia="宋体" w:cs="Times New Roman"/>
          <w:kern w:val="2"/>
          <w:sz w:val="24"/>
          <w:szCs w:val="24"/>
          <w:u w:val="single"/>
          <w:lang w:val="en-US" w:eastAsia="zh-CN" w:bidi="ar-SA"/>
        </w:rPr>
        <w:t xml:space="preserve">                </w:t>
      </w:r>
    </w:p>
    <w:p w14:paraId="5B4F6D02">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4"/>
          <w:szCs w:val="24"/>
          <w:u w:val="single"/>
        </w:rPr>
      </w:pPr>
      <w:r>
        <w:rPr>
          <w:rFonts w:hint="eastAsia" w:ascii="Times New Roman" w:hAnsi="Times New Roman" w:eastAsia="宋体" w:cs="Times New Roman"/>
          <w:kern w:val="2"/>
          <w:sz w:val="24"/>
          <w:szCs w:val="24"/>
          <w:lang w:val="en-US" w:eastAsia="zh-CN" w:bidi="ar-SA"/>
        </w:rPr>
        <w:t>知悉人（公章）：</w:t>
      </w:r>
      <w:r>
        <w:rPr>
          <w:rFonts w:hint="eastAsia" w:ascii="Times New Roman" w:hAnsi="Times New Roman" w:eastAsia="宋体" w:cs="Times New Roman"/>
          <w:kern w:val="2"/>
          <w:sz w:val="24"/>
          <w:szCs w:val="24"/>
          <w:u w:val="single"/>
          <w:lang w:val="en-US" w:eastAsia="zh-CN" w:bidi="ar-SA"/>
        </w:rPr>
        <w:t xml:space="preserve">                        </w:t>
      </w:r>
    </w:p>
    <w:p w14:paraId="4DC69CFB">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SA"/>
        </w:rPr>
        <w:t xml:space="preserve">          日期：</w:t>
      </w:r>
      <w:r>
        <w:rPr>
          <w:rFonts w:hint="eastAsia" w:ascii="Times New Roman" w:hAnsi="Times New Roman" w:eastAsia="宋体" w:cs="Times New Roman"/>
          <w:kern w:val="2"/>
          <w:sz w:val="24"/>
          <w:szCs w:val="24"/>
          <w:u w:val="single"/>
          <w:lang w:val="en-US" w:eastAsia="zh-CN" w:bidi="ar-SA"/>
        </w:rPr>
        <w:t xml:space="preserve">                        </w:t>
      </w:r>
    </w:p>
    <w:p w14:paraId="1A72E691">
      <w:pPr>
        <w:numPr>
          <w:ilvl w:val="-1"/>
          <w:numId w:val="0"/>
        </w:numPr>
        <w:rPr>
          <w:ins w:id="9" w:author="." w:date="2025-09-26T13:35:59Z"/>
          <w:rFonts w:hint="default"/>
          <w:sz w:val="24"/>
          <w:lang w:val="en-US" w:eastAsia="zh-CN"/>
        </w:rPr>
      </w:pPr>
    </w:p>
    <w:p w14:paraId="39D67512">
      <w:pPr>
        <w:numPr>
          <w:ilvl w:val="-1"/>
          <w:numId w:val="0"/>
        </w:numPr>
        <w:rPr>
          <w:rFonts w:hint="default"/>
          <w:sz w:val="24"/>
          <w:lang w:val="en-US" w:eastAsia="zh-CN"/>
        </w:rPr>
      </w:pPr>
    </w:p>
    <w:p w14:paraId="51AD496E">
      <w:pPr>
        <w:numPr>
          <w:ilvl w:val="-1"/>
          <w:numId w:val="0"/>
        </w:numPr>
        <w:rPr>
          <w:rFonts w:hint="default"/>
          <w:sz w:val="24"/>
          <w:lang w:val="en-US" w:eastAsia="zh-CN"/>
        </w:rPr>
      </w:pPr>
    </w:p>
    <w:p w14:paraId="1DC6F785">
      <w:pPr>
        <w:numPr>
          <w:ilvl w:val="-1"/>
          <w:numId w:val="0"/>
        </w:numPr>
        <w:rPr>
          <w:rFonts w:hint="default"/>
          <w:sz w:val="24"/>
          <w:lang w:val="en-US" w:eastAsia="zh-CN"/>
        </w:rPr>
      </w:pPr>
    </w:p>
    <w:p w14:paraId="79FD94FD">
      <w:pPr>
        <w:numPr>
          <w:ilvl w:val="-1"/>
          <w:numId w:val="0"/>
        </w:numPr>
        <w:rPr>
          <w:rFonts w:hint="default"/>
          <w:sz w:val="24"/>
          <w:lang w:val="en-US" w:eastAsia="zh-CN"/>
        </w:rPr>
      </w:pPr>
      <w:r>
        <w:rPr>
          <w:rFonts w:hint="default"/>
          <w:sz w:val="24"/>
          <w:lang w:val="en-US" w:eastAsia="zh-CN"/>
        </w:rPr>
        <w:t>证明材料：</w:t>
      </w:r>
    </w:p>
    <w:p w14:paraId="302929B0">
      <w:pPr>
        <w:pStyle w:val="2"/>
        <w:ind w:firstLine="0" w:firstLineChars="0"/>
        <w:rPr>
          <w:rFonts w:hint="default"/>
          <w:lang w:val="en-US" w:eastAsia="zh-CN"/>
        </w:rPr>
      </w:pPr>
      <w:r>
        <w:rPr>
          <w:rFonts w:hint="default"/>
          <w:lang w:val="en-US" w:eastAsia="zh-CN"/>
        </w:rPr>
        <w:t>1.  派驻的考务负责人需有3年以上相关经验。证明材料：提供相关合同证明材料。</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A01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044C2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6044C2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729EF"/>
    <w:multiLevelType w:val="singleLevel"/>
    <w:tmpl w:val="FF7729EF"/>
    <w:lvl w:ilvl="0" w:tentative="0">
      <w:start w:val="5"/>
      <w:numFmt w:val="chineseCounting"/>
      <w:suff w:val="space"/>
      <w:lvlText w:val="第%1章"/>
      <w:lvlJc w:val="left"/>
      <w:rPr>
        <w:rFonts w:hint="eastAsia"/>
      </w:rPr>
    </w:lvl>
  </w:abstractNum>
  <w:abstractNum w:abstractNumId="4">
    <w:nsid w:val="12C74CDE"/>
    <w:multiLevelType w:val="singleLevel"/>
    <w:tmpl w:val="12C74CDE"/>
    <w:lvl w:ilvl="0" w:tentative="0">
      <w:start w:val="4"/>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690776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8156D1"/>
    <w:rsid w:val="03AF5DCA"/>
    <w:rsid w:val="03E05C76"/>
    <w:rsid w:val="0403584D"/>
    <w:rsid w:val="043011FB"/>
    <w:rsid w:val="049D76C3"/>
    <w:rsid w:val="04B107F3"/>
    <w:rsid w:val="04F41598"/>
    <w:rsid w:val="051B5F89"/>
    <w:rsid w:val="052C24B6"/>
    <w:rsid w:val="055E5996"/>
    <w:rsid w:val="056C5A14"/>
    <w:rsid w:val="056C63BB"/>
    <w:rsid w:val="05B253F0"/>
    <w:rsid w:val="05C313AC"/>
    <w:rsid w:val="05E7A3F7"/>
    <w:rsid w:val="05F11A75"/>
    <w:rsid w:val="05FE0636"/>
    <w:rsid w:val="0627033B"/>
    <w:rsid w:val="062736E9"/>
    <w:rsid w:val="06A80B5A"/>
    <w:rsid w:val="06EF56F4"/>
    <w:rsid w:val="07081FF5"/>
    <w:rsid w:val="072E14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7661F1"/>
    <w:rsid w:val="0A832B12"/>
    <w:rsid w:val="0AD81243"/>
    <w:rsid w:val="0B5036E2"/>
    <w:rsid w:val="0BA35963"/>
    <w:rsid w:val="0BA8707A"/>
    <w:rsid w:val="0BD25EA5"/>
    <w:rsid w:val="0C437F82"/>
    <w:rsid w:val="0D077DD0"/>
    <w:rsid w:val="0D324D1E"/>
    <w:rsid w:val="0D466B4A"/>
    <w:rsid w:val="0D8C66E1"/>
    <w:rsid w:val="0D9F625A"/>
    <w:rsid w:val="0DB85E58"/>
    <w:rsid w:val="0DF32B19"/>
    <w:rsid w:val="0E520BCC"/>
    <w:rsid w:val="0E8B5192"/>
    <w:rsid w:val="0EF06EE0"/>
    <w:rsid w:val="0F0162C2"/>
    <w:rsid w:val="0F3533BA"/>
    <w:rsid w:val="0F6452D8"/>
    <w:rsid w:val="0FE32D76"/>
    <w:rsid w:val="108C6F6A"/>
    <w:rsid w:val="11BE04B1"/>
    <w:rsid w:val="11E903EC"/>
    <w:rsid w:val="12045226"/>
    <w:rsid w:val="12244421"/>
    <w:rsid w:val="12716791"/>
    <w:rsid w:val="12770708"/>
    <w:rsid w:val="129355BA"/>
    <w:rsid w:val="12FE7EC7"/>
    <w:rsid w:val="13225853"/>
    <w:rsid w:val="13C609E5"/>
    <w:rsid w:val="144B0EEA"/>
    <w:rsid w:val="14737DC2"/>
    <w:rsid w:val="14A34E7B"/>
    <w:rsid w:val="14FB46BE"/>
    <w:rsid w:val="15055500"/>
    <w:rsid w:val="154A79FC"/>
    <w:rsid w:val="1577316E"/>
    <w:rsid w:val="157E709D"/>
    <w:rsid w:val="15A44D52"/>
    <w:rsid w:val="15FB3E98"/>
    <w:rsid w:val="163D0D06"/>
    <w:rsid w:val="166B1C91"/>
    <w:rsid w:val="168B0B0C"/>
    <w:rsid w:val="16AF7EAC"/>
    <w:rsid w:val="16B26FFE"/>
    <w:rsid w:val="16F21AF1"/>
    <w:rsid w:val="17215E1E"/>
    <w:rsid w:val="172D2B29"/>
    <w:rsid w:val="176F0DD6"/>
    <w:rsid w:val="177E5469"/>
    <w:rsid w:val="17824C23"/>
    <w:rsid w:val="17AE643A"/>
    <w:rsid w:val="17D27321"/>
    <w:rsid w:val="18C179CD"/>
    <w:rsid w:val="18F66CD4"/>
    <w:rsid w:val="1930072A"/>
    <w:rsid w:val="19B65058"/>
    <w:rsid w:val="19C21C4E"/>
    <w:rsid w:val="19D674A8"/>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4147F3"/>
    <w:rsid w:val="1E57048B"/>
    <w:rsid w:val="1EA627BB"/>
    <w:rsid w:val="1EC07C63"/>
    <w:rsid w:val="1F042EFE"/>
    <w:rsid w:val="1F1F71FB"/>
    <w:rsid w:val="1F9C084C"/>
    <w:rsid w:val="1F9C4138"/>
    <w:rsid w:val="1FB57B5F"/>
    <w:rsid w:val="1FBD5D4F"/>
    <w:rsid w:val="202645B9"/>
    <w:rsid w:val="206104AB"/>
    <w:rsid w:val="20EB1A8B"/>
    <w:rsid w:val="210B483A"/>
    <w:rsid w:val="21463165"/>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BF1892"/>
    <w:rsid w:val="2AF27382"/>
    <w:rsid w:val="2B304156"/>
    <w:rsid w:val="2BBD12AA"/>
    <w:rsid w:val="2BF07614"/>
    <w:rsid w:val="2C1F6654"/>
    <w:rsid w:val="2C2B3683"/>
    <w:rsid w:val="2C8B2374"/>
    <w:rsid w:val="2CBF1BAC"/>
    <w:rsid w:val="2D2B793A"/>
    <w:rsid w:val="2D3A31BB"/>
    <w:rsid w:val="2D3E1194"/>
    <w:rsid w:val="2D581E26"/>
    <w:rsid w:val="2D7B7823"/>
    <w:rsid w:val="2DAC211D"/>
    <w:rsid w:val="2E5860CE"/>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476B80"/>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A56B3A"/>
    <w:rsid w:val="3CB74ABF"/>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F3D74FE"/>
    <w:rsid w:val="3F4145DB"/>
    <w:rsid w:val="3FF26DBA"/>
    <w:rsid w:val="40F80C31"/>
    <w:rsid w:val="410B53D9"/>
    <w:rsid w:val="41320BB8"/>
    <w:rsid w:val="41695F34"/>
    <w:rsid w:val="41BC69C3"/>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F71EFD"/>
    <w:rsid w:val="45D06B81"/>
    <w:rsid w:val="45EA380F"/>
    <w:rsid w:val="46625A9C"/>
    <w:rsid w:val="46B3016A"/>
    <w:rsid w:val="474D5277"/>
    <w:rsid w:val="4783067C"/>
    <w:rsid w:val="47F3043A"/>
    <w:rsid w:val="480A7E67"/>
    <w:rsid w:val="48442464"/>
    <w:rsid w:val="48497225"/>
    <w:rsid w:val="485968EF"/>
    <w:rsid w:val="486610FE"/>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E141D71"/>
    <w:rsid w:val="4E3F37F1"/>
    <w:rsid w:val="4E8B06CC"/>
    <w:rsid w:val="4EC866B8"/>
    <w:rsid w:val="4FAE5403"/>
    <w:rsid w:val="4FC560A3"/>
    <w:rsid w:val="4FDE2637"/>
    <w:rsid w:val="50722D7F"/>
    <w:rsid w:val="50A56CB1"/>
    <w:rsid w:val="51143A06"/>
    <w:rsid w:val="51522CC3"/>
    <w:rsid w:val="5169648F"/>
    <w:rsid w:val="519A015A"/>
    <w:rsid w:val="525A7F6F"/>
    <w:rsid w:val="5294522F"/>
    <w:rsid w:val="52952D55"/>
    <w:rsid w:val="52A9519F"/>
    <w:rsid w:val="531E7EBF"/>
    <w:rsid w:val="53373E0C"/>
    <w:rsid w:val="53591BE0"/>
    <w:rsid w:val="53A45945"/>
    <w:rsid w:val="5408474F"/>
    <w:rsid w:val="548666A1"/>
    <w:rsid w:val="553B5E36"/>
    <w:rsid w:val="554E3DBB"/>
    <w:rsid w:val="555409D5"/>
    <w:rsid w:val="555654C5"/>
    <w:rsid w:val="55720E2B"/>
    <w:rsid w:val="559B4B26"/>
    <w:rsid w:val="55AC06EC"/>
    <w:rsid w:val="55D3328E"/>
    <w:rsid w:val="55FB7373"/>
    <w:rsid w:val="56221D0E"/>
    <w:rsid w:val="56746023"/>
    <w:rsid w:val="56B20379"/>
    <w:rsid w:val="56E66C7F"/>
    <w:rsid w:val="56F95FA8"/>
    <w:rsid w:val="570606C5"/>
    <w:rsid w:val="57144B90"/>
    <w:rsid w:val="57315742"/>
    <w:rsid w:val="575E9CF9"/>
    <w:rsid w:val="57AE1AE6"/>
    <w:rsid w:val="57D00083"/>
    <w:rsid w:val="586D7B70"/>
    <w:rsid w:val="58BA1767"/>
    <w:rsid w:val="59041801"/>
    <w:rsid w:val="59E569BE"/>
    <w:rsid w:val="59E97ED0"/>
    <w:rsid w:val="5A1D3D5C"/>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2463D8"/>
    <w:rsid w:val="5F85500D"/>
    <w:rsid w:val="601B6CAE"/>
    <w:rsid w:val="6023724B"/>
    <w:rsid w:val="6074044E"/>
    <w:rsid w:val="60765F74"/>
    <w:rsid w:val="60EA2253"/>
    <w:rsid w:val="61665FE8"/>
    <w:rsid w:val="619C5EAE"/>
    <w:rsid w:val="61FE26C5"/>
    <w:rsid w:val="620A4B83"/>
    <w:rsid w:val="624352C6"/>
    <w:rsid w:val="627961EF"/>
    <w:rsid w:val="62A52B40"/>
    <w:rsid w:val="62D97490"/>
    <w:rsid w:val="63291771"/>
    <w:rsid w:val="635B53F4"/>
    <w:rsid w:val="63F83144"/>
    <w:rsid w:val="64030466"/>
    <w:rsid w:val="6431561E"/>
    <w:rsid w:val="6437112D"/>
    <w:rsid w:val="646A06F8"/>
    <w:rsid w:val="64D71912"/>
    <w:rsid w:val="64E9765C"/>
    <w:rsid w:val="64EE6A20"/>
    <w:rsid w:val="654B3E73"/>
    <w:rsid w:val="65646CE3"/>
    <w:rsid w:val="65913850"/>
    <w:rsid w:val="6593581A"/>
    <w:rsid w:val="65BC6B1F"/>
    <w:rsid w:val="662A7F2C"/>
    <w:rsid w:val="66486604"/>
    <w:rsid w:val="666E68A3"/>
    <w:rsid w:val="66B912B0"/>
    <w:rsid w:val="66E9529F"/>
    <w:rsid w:val="670466C9"/>
    <w:rsid w:val="67246C2F"/>
    <w:rsid w:val="673D43D6"/>
    <w:rsid w:val="678371C8"/>
    <w:rsid w:val="68144CE6"/>
    <w:rsid w:val="68D46D23"/>
    <w:rsid w:val="68F147C3"/>
    <w:rsid w:val="694B5840"/>
    <w:rsid w:val="69845BA5"/>
    <w:rsid w:val="6A015822"/>
    <w:rsid w:val="6A294057"/>
    <w:rsid w:val="6A325FF9"/>
    <w:rsid w:val="6A4B221F"/>
    <w:rsid w:val="6A576651"/>
    <w:rsid w:val="6AE54422"/>
    <w:rsid w:val="6B246507"/>
    <w:rsid w:val="6B563571"/>
    <w:rsid w:val="6C892A9E"/>
    <w:rsid w:val="6CDE737B"/>
    <w:rsid w:val="6D3B69F3"/>
    <w:rsid w:val="6D3C7582"/>
    <w:rsid w:val="6DD8026E"/>
    <w:rsid w:val="6DFE1580"/>
    <w:rsid w:val="6E8D04CC"/>
    <w:rsid w:val="6E9D4964"/>
    <w:rsid w:val="6EA41EA1"/>
    <w:rsid w:val="6EDC5B3C"/>
    <w:rsid w:val="6F03131A"/>
    <w:rsid w:val="6F0532E4"/>
    <w:rsid w:val="6F8D32DA"/>
    <w:rsid w:val="6FA83BAF"/>
    <w:rsid w:val="700F0193"/>
    <w:rsid w:val="703C530B"/>
    <w:rsid w:val="70723796"/>
    <w:rsid w:val="708E10B8"/>
    <w:rsid w:val="70904E30"/>
    <w:rsid w:val="71013E28"/>
    <w:rsid w:val="71347EB1"/>
    <w:rsid w:val="714479C8"/>
    <w:rsid w:val="714707D4"/>
    <w:rsid w:val="7186404B"/>
    <w:rsid w:val="719402E3"/>
    <w:rsid w:val="72BF06E3"/>
    <w:rsid w:val="72D87E05"/>
    <w:rsid w:val="72EE0533"/>
    <w:rsid w:val="72FF44EF"/>
    <w:rsid w:val="737B4CAA"/>
    <w:rsid w:val="754E0C44"/>
    <w:rsid w:val="756E2459"/>
    <w:rsid w:val="75753004"/>
    <w:rsid w:val="75851546"/>
    <w:rsid w:val="76313693"/>
    <w:rsid w:val="766F0BFF"/>
    <w:rsid w:val="766F3739"/>
    <w:rsid w:val="76720DAB"/>
    <w:rsid w:val="768C42EB"/>
    <w:rsid w:val="769F35AF"/>
    <w:rsid w:val="76ED179B"/>
    <w:rsid w:val="76F123A0"/>
    <w:rsid w:val="77000835"/>
    <w:rsid w:val="77392466"/>
    <w:rsid w:val="77404F00"/>
    <w:rsid w:val="776159F6"/>
    <w:rsid w:val="776948B3"/>
    <w:rsid w:val="778DD718"/>
    <w:rsid w:val="77B90D24"/>
    <w:rsid w:val="77F250B7"/>
    <w:rsid w:val="788121DE"/>
    <w:rsid w:val="789417E7"/>
    <w:rsid w:val="78A31478"/>
    <w:rsid w:val="78C0027C"/>
    <w:rsid w:val="79691145"/>
    <w:rsid w:val="79817886"/>
    <w:rsid w:val="79881DE9"/>
    <w:rsid w:val="79C47907"/>
    <w:rsid w:val="79DD3120"/>
    <w:rsid w:val="7A477AC9"/>
    <w:rsid w:val="7A497E37"/>
    <w:rsid w:val="7A6F256E"/>
    <w:rsid w:val="7AA53BCD"/>
    <w:rsid w:val="7ACD5E42"/>
    <w:rsid w:val="7B0138FB"/>
    <w:rsid w:val="7B8657AD"/>
    <w:rsid w:val="7B9A3006"/>
    <w:rsid w:val="7BAC1C5B"/>
    <w:rsid w:val="7BB06386"/>
    <w:rsid w:val="7C173D7F"/>
    <w:rsid w:val="7C332759"/>
    <w:rsid w:val="7C910C34"/>
    <w:rsid w:val="7C9F83D9"/>
    <w:rsid w:val="7CDB7433"/>
    <w:rsid w:val="7CE560EF"/>
    <w:rsid w:val="7D110775"/>
    <w:rsid w:val="7D172435"/>
    <w:rsid w:val="7D4C363C"/>
    <w:rsid w:val="7D50598D"/>
    <w:rsid w:val="7D570C13"/>
    <w:rsid w:val="7DBDB3A9"/>
    <w:rsid w:val="7DD8172B"/>
    <w:rsid w:val="7EA63A70"/>
    <w:rsid w:val="7EC42148"/>
    <w:rsid w:val="7FA35A4A"/>
    <w:rsid w:val="7FC00B62"/>
    <w:rsid w:val="7FDC2818"/>
    <w:rsid w:val="7FEE3921"/>
    <w:rsid w:val="7FFFF77F"/>
    <w:rsid w:val="947B8FBA"/>
    <w:rsid w:val="AFD362DB"/>
    <w:rsid w:val="B1FF86A2"/>
    <w:rsid w:val="C4FE0B03"/>
    <w:rsid w:val="E9FD7E21"/>
    <w:rsid w:val="EEABE67D"/>
    <w:rsid w:val="F3D762C1"/>
    <w:rsid w:val="FEFF408D"/>
    <w:rsid w:val="FF7F0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10609</Words>
  <Characters>10909</Characters>
  <Lines>1</Lines>
  <Paragraphs>1</Paragraphs>
  <TotalTime>2</TotalTime>
  <ScaleCrop>false</ScaleCrop>
  <LinksUpToDate>false</LinksUpToDate>
  <CharactersWithSpaces>11376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2025-04-19T10:30:00Z</dcterms:created>
  <dc:creator>谢嘉骏</dc:creator>
  <cp:lastModifiedBy>.</cp:lastModifiedBy>
  <dcterms:modified xsi:type="dcterms:W3CDTF">2025-09-26T07:10:44Z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18444840F73C4C31A64ED9C0FED09955_13</vt:lpwstr>
  </property>
  <property fmtid="{D5CDD505-2E9C-101B-9397-08002B2CF9AE}" pid="4" name="KSOTemplateDocerSaveRecord">
    <vt:lpwstr>eyJoZGlkIjoiOWEwZThhYzE1ZjEyMDJkMjAxYzFmNWQzMmJjMzI3NzgiLCJ1c2VySWQiOiIxNjA0NzI1MDM4In0=</vt:lpwstr>
  </property>
</Properties>
</file>