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96758">
      <w:pPr>
        <w:rPr>
          <w:rFonts w:hint="eastAsia" w:asciiTheme="minorEastAsia" w:hAnsiTheme="minorEastAsia" w:eastAsiaTheme="minorEastAsia" w:cstheme="minorEastAsia"/>
          <w:sz w:val="52"/>
          <w:szCs w:val="52"/>
        </w:rPr>
      </w:pPr>
    </w:p>
    <w:p w14:paraId="7828F810">
      <w:pPr>
        <w:jc w:val="center"/>
        <w:rPr>
          <w:rFonts w:hint="eastAsia" w:asciiTheme="minorEastAsia" w:hAnsiTheme="minorEastAsia" w:eastAsiaTheme="minorEastAsia" w:cstheme="minorEastAsia"/>
          <w:sz w:val="96"/>
          <w:szCs w:val="96"/>
        </w:rPr>
      </w:pPr>
      <w:r>
        <w:rPr>
          <w:rFonts w:hint="eastAsia" w:asciiTheme="minorEastAsia" w:hAnsiTheme="minorEastAsia" w:eastAsiaTheme="minorEastAsia" w:cstheme="minorEastAsia"/>
          <w:b/>
          <w:bCs/>
          <w:sz w:val="52"/>
          <w:szCs w:val="52"/>
          <w:lang w:eastAsia="zh-CN"/>
        </w:rPr>
        <w:t>深圳市破产信息高效核查信息化建设网络安全等级保护测评服务和第三方验收测评服务项目</w:t>
      </w:r>
    </w:p>
    <w:p w14:paraId="32D5A365">
      <w:pPr>
        <w:rPr>
          <w:rFonts w:hint="eastAsia" w:asciiTheme="minorEastAsia" w:hAnsiTheme="minorEastAsia" w:eastAsiaTheme="minorEastAsia" w:cstheme="minorEastAsia"/>
        </w:rPr>
      </w:pPr>
    </w:p>
    <w:p w14:paraId="6447F604">
      <w:pPr>
        <w:rPr>
          <w:rFonts w:hint="eastAsia" w:asciiTheme="minorEastAsia" w:hAnsiTheme="minorEastAsia" w:eastAsiaTheme="minorEastAsia" w:cstheme="minorEastAsia"/>
        </w:rPr>
      </w:pPr>
    </w:p>
    <w:p w14:paraId="79DAD28F">
      <w:pPr>
        <w:rPr>
          <w:rFonts w:hint="eastAsia" w:asciiTheme="minorEastAsia" w:hAnsiTheme="minorEastAsia" w:eastAsiaTheme="minorEastAsia" w:cstheme="minorEastAsia"/>
        </w:rPr>
      </w:pPr>
    </w:p>
    <w:p w14:paraId="79E5F8F7">
      <w:pPr>
        <w:jc w:val="center"/>
        <w:rPr>
          <w:rFonts w:hint="eastAsia" w:asciiTheme="minorEastAsia" w:hAnsiTheme="minorEastAsia" w:eastAsiaTheme="minorEastAsia" w:cstheme="minorEastAsia"/>
          <w:sz w:val="52"/>
          <w:szCs w:val="52"/>
        </w:rPr>
      </w:pPr>
    </w:p>
    <w:p w14:paraId="4D5376F5">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53DF7A32">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UHOSZPCSD2025003</w:t>
      </w:r>
      <w:r>
        <w:rPr>
          <w:rFonts w:hint="eastAsia" w:asciiTheme="minorEastAsia" w:hAnsiTheme="minorEastAsia" w:eastAsiaTheme="minorEastAsia" w:cstheme="minorEastAsia"/>
          <w:b/>
          <w:bCs/>
          <w:sz w:val="36"/>
          <w:szCs w:val="36"/>
        </w:rPr>
        <w:t>）</w:t>
      </w:r>
    </w:p>
    <w:p w14:paraId="5BB8ECF6">
      <w:pPr>
        <w:rPr>
          <w:rFonts w:hint="eastAsia" w:asciiTheme="minorEastAsia" w:hAnsiTheme="minorEastAsia" w:eastAsiaTheme="minorEastAsia" w:cstheme="minorEastAsia"/>
          <w:sz w:val="44"/>
        </w:rPr>
      </w:pPr>
    </w:p>
    <w:p w14:paraId="2BF79A0B">
      <w:pPr>
        <w:pStyle w:val="13"/>
        <w:rPr>
          <w:rFonts w:hint="eastAsia" w:asciiTheme="minorEastAsia" w:hAnsiTheme="minorEastAsia" w:eastAsiaTheme="minorEastAsia" w:cstheme="minorEastAsia"/>
          <w:sz w:val="48"/>
        </w:rPr>
      </w:pPr>
    </w:p>
    <w:p w14:paraId="6559B0BE">
      <w:pPr>
        <w:pStyle w:val="13"/>
        <w:rPr>
          <w:rFonts w:hint="eastAsia" w:asciiTheme="minorEastAsia" w:hAnsiTheme="minorEastAsia" w:eastAsiaTheme="minorEastAsia" w:cstheme="minorEastAsia"/>
          <w:sz w:val="48"/>
        </w:rPr>
      </w:pPr>
    </w:p>
    <w:p w14:paraId="1F9C3419">
      <w:pPr>
        <w:pStyle w:val="13"/>
        <w:ind w:firstLine="1084" w:firstLineChars="300"/>
        <w:rPr>
          <w:rFonts w:hint="eastAsia" w:asciiTheme="minorEastAsia" w:hAnsiTheme="minorEastAsia" w:eastAsiaTheme="minorEastAsia" w:cstheme="minorEastAsia"/>
          <w:b/>
          <w:bCs/>
          <w:sz w:val="36"/>
          <w:szCs w:val="36"/>
          <w:highlight w:val="none"/>
          <w:lang w:val="en-US" w:eastAsia="zh-CN"/>
        </w:rPr>
      </w:pPr>
      <w:r>
        <w:rPr>
          <w:rFonts w:hint="eastAsia" w:asciiTheme="minorEastAsia" w:hAnsiTheme="minorEastAsia" w:eastAsiaTheme="minorEastAsia" w:cstheme="minorEastAsia"/>
          <w:b/>
          <w:bCs/>
          <w:sz w:val="36"/>
          <w:szCs w:val="36"/>
          <w:highlight w:val="none"/>
        </w:rPr>
        <w:t>采购人：</w:t>
      </w:r>
      <w:r>
        <w:rPr>
          <w:rFonts w:hint="eastAsia" w:asciiTheme="minorEastAsia" w:hAnsiTheme="minorEastAsia" w:eastAsiaTheme="minorEastAsia" w:cstheme="minorEastAsia"/>
          <w:b/>
          <w:bCs/>
          <w:sz w:val="36"/>
          <w:szCs w:val="36"/>
          <w:highlight w:val="none"/>
          <w:lang w:val="en-US" w:eastAsia="zh-CN"/>
        </w:rPr>
        <w:t>深圳市</w:t>
      </w:r>
      <w:r>
        <w:rPr>
          <w:rFonts w:hint="default" w:asciiTheme="minorEastAsia" w:hAnsiTheme="minorEastAsia" w:eastAsiaTheme="minorEastAsia" w:cstheme="minorEastAsia"/>
          <w:b/>
          <w:bCs/>
          <w:sz w:val="36"/>
          <w:szCs w:val="36"/>
          <w:highlight w:val="none"/>
          <w:lang w:val="en-US" w:eastAsia="zh-CN"/>
        </w:rPr>
        <w:t>破产事务管理署</w:t>
      </w:r>
    </w:p>
    <w:p w14:paraId="6CB7D489">
      <w:pPr>
        <w:pStyle w:val="13"/>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0C93D81D">
      <w:pPr>
        <w:pStyle w:val="13"/>
        <w:rPr>
          <w:rFonts w:hint="eastAsia" w:asciiTheme="minorEastAsia" w:hAnsiTheme="minorEastAsia" w:eastAsiaTheme="minorEastAsia" w:cstheme="minorEastAsia"/>
          <w:sz w:val="48"/>
        </w:rPr>
      </w:pPr>
    </w:p>
    <w:p w14:paraId="6EE1CC6B">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十一</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3EFF5460">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1E699078">
          <w:pPr>
            <w:jc w:val="center"/>
          </w:pPr>
        </w:p>
        <w:p w14:paraId="4324AADD">
          <w:pPr>
            <w:pStyle w:val="16"/>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566FDB32">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102B5F76">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7C43FFDC">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62A35FB4">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3D004FA6">
          <w:pPr>
            <w:pStyle w:val="16"/>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3971D28C">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4A6480FF">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5707CE24">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58D4B2A8">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6589688B">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0B18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8EF11B2">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516BD1A3">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2B6E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5AF07D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6E106AB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507D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5F4192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6AD774B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128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F6E885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499DADC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49F0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4F8495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51DC21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79AB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90B465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5E604E4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27D4812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9BF00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6906778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12A9AE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446719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5BB3B2F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896178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43CCE77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3B840DA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195567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7BBA4FCC">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5F279B9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1CEA64F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4EAFD3E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4487B0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0B9090B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0BCF340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5B2246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1B29B848">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077F205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04A691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4742278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7B6B9E6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CD00F8C">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722C78C9">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2C1FC25D">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F9F0E49">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1C7D83DF">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60F7F99E">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bookmarkStart w:id="21" w:name="_GoBack"/>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062A38B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深圳市破产事务管理署</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bookmarkStart w:id="2" w:name="OLE_LINK16"/>
      <w:bookmarkStart w:id="3" w:name="OLE_LINK15"/>
      <w:r>
        <w:rPr>
          <w:rFonts w:hint="eastAsia" w:asciiTheme="minorEastAsia" w:hAnsiTheme="minorEastAsia" w:eastAsiaTheme="minorEastAsia" w:cstheme="minorEastAsia"/>
          <w:color w:val="FF0000"/>
          <w:kern w:val="0"/>
          <w:szCs w:val="21"/>
          <w:u w:val="single"/>
        </w:rPr>
        <w:t>深圳市破产信息高效核查信息化</w:t>
      </w:r>
      <w:bookmarkEnd w:id="2"/>
      <w:bookmarkEnd w:id="3"/>
      <w:r>
        <w:rPr>
          <w:rFonts w:hint="eastAsia" w:asciiTheme="minorEastAsia" w:hAnsiTheme="minorEastAsia" w:eastAsiaTheme="minorEastAsia" w:cstheme="minorEastAsia"/>
          <w:color w:val="FF0000"/>
          <w:kern w:val="0"/>
          <w:szCs w:val="21"/>
          <w:u w:val="single"/>
        </w:rPr>
        <w:t>建设</w:t>
      </w:r>
      <w:r>
        <w:rPr>
          <w:rFonts w:hint="eastAsia" w:asciiTheme="minorEastAsia" w:hAnsiTheme="minorEastAsia" w:eastAsiaTheme="minorEastAsia" w:cstheme="minorEastAsia"/>
          <w:color w:val="FF0000"/>
          <w:kern w:val="0"/>
          <w:szCs w:val="21"/>
          <w:u w:val="single"/>
          <w:lang w:eastAsia="zh-CN"/>
        </w:rPr>
        <w:t>网络安全等级保护测评服务和第三方验收测评服务项目</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 xml:space="preserve"> </w:t>
      </w:r>
      <w:r>
        <w:rPr>
          <w:rFonts w:hint="eastAsia" w:asciiTheme="minorEastAsia" w:hAnsiTheme="minorEastAsia" w:eastAsiaTheme="minorEastAsia" w:cstheme="minorEastAsia"/>
          <w:kern w:val="0"/>
          <w:szCs w:val="21"/>
          <w:lang w:val="en-US" w:eastAsia="zh-CN"/>
        </w:rPr>
        <w:t>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12CCAB74">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77B30DC3">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深圳市破产信息高效核查信息化建设网络安全等级保护测评服务和第三方验收测评服务项目</w:t>
      </w:r>
    </w:p>
    <w:p w14:paraId="3E80B09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UHOSZPCSD2025003</w:t>
      </w:r>
    </w:p>
    <w:p w14:paraId="6A5CC364">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673"/>
        <w:gridCol w:w="1885"/>
      </w:tblGrid>
      <w:tr w14:paraId="1794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487C0BF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2A2427C8">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4945A828">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673" w:type="dxa"/>
            <w:vAlign w:val="center"/>
          </w:tcPr>
          <w:p w14:paraId="2FA06943">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1885" w:type="dxa"/>
            <w:vAlign w:val="center"/>
          </w:tcPr>
          <w:p w14:paraId="178C5BD0">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3687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3C9F0E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7C2148C9">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网络安全等级保护测评服务</w:t>
            </w:r>
          </w:p>
        </w:tc>
        <w:tc>
          <w:tcPr>
            <w:tcW w:w="969" w:type="dxa"/>
            <w:vAlign w:val="center"/>
          </w:tcPr>
          <w:p w14:paraId="7504F692">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673" w:type="dxa"/>
            <w:vAlign w:val="center"/>
          </w:tcPr>
          <w:p w14:paraId="1B807136">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深圳市破产事务管理署</w:t>
            </w:r>
          </w:p>
        </w:tc>
        <w:tc>
          <w:tcPr>
            <w:tcW w:w="1885" w:type="dxa"/>
            <w:vAlign w:val="center"/>
          </w:tcPr>
          <w:p w14:paraId="64922378">
            <w:pPr>
              <w:pStyle w:val="8"/>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20,000.00</w:t>
            </w:r>
          </w:p>
        </w:tc>
      </w:tr>
      <w:tr w14:paraId="4E68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4538C3B4">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w:t>
            </w:r>
          </w:p>
        </w:tc>
        <w:tc>
          <w:tcPr>
            <w:tcW w:w="2527" w:type="dxa"/>
            <w:vAlign w:val="center"/>
          </w:tcPr>
          <w:p w14:paraId="65CB62B4">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第三方验收测评服务</w:t>
            </w:r>
          </w:p>
        </w:tc>
        <w:tc>
          <w:tcPr>
            <w:tcW w:w="969" w:type="dxa"/>
            <w:vAlign w:val="center"/>
          </w:tcPr>
          <w:p w14:paraId="15D90B5E">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673" w:type="dxa"/>
            <w:vAlign w:val="center"/>
          </w:tcPr>
          <w:p w14:paraId="673072C9">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深圳市破产事务管理署</w:t>
            </w:r>
          </w:p>
        </w:tc>
        <w:tc>
          <w:tcPr>
            <w:tcW w:w="1885" w:type="dxa"/>
            <w:vAlign w:val="center"/>
          </w:tcPr>
          <w:p w14:paraId="7EA4C579">
            <w:pPr>
              <w:pStyle w:val="8"/>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22,600.00</w:t>
            </w:r>
          </w:p>
        </w:tc>
      </w:tr>
    </w:tbl>
    <w:p w14:paraId="599B51A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0BEF1EF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60C47286">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58DA1CB9">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 w:val="21"/>
          <w:szCs w:val="21"/>
          <w:lang w:val="en-US" w:eastAsia="zh-CN"/>
        </w:rPr>
        <w:pPrChange w:id="0" w:author="yuhan" w:date="2025-10-31T10:26:47Z">
          <w:pPr>
            <w:numPr>
              <w:ilvl w:val="0"/>
              <w:numId w:val="0"/>
            </w:numPr>
            <w:adjustRightInd w:val="0"/>
            <w:snapToGrid w:val="0"/>
            <w:spacing w:line="400" w:lineRule="exact"/>
            <w:ind w:left="210" w:firstLine="420" w:firstLineChars="0"/>
            <w:jc w:val="left"/>
          </w:pPr>
        </w:pPrChange>
      </w:pPr>
      <w:r>
        <w:rPr>
          <w:rFonts w:hint="eastAsia" w:asciiTheme="minorEastAsia" w:hAnsiTheme="minorEastAsia" w:eastAsiaTheme="minorEastAsia" w:cstheme="minorEastAsia"/>
          <w:sz w:val="21"/>
          <w:szCs w:val="21"/>
          <w:lang w:val="en-US" w:eastAsia="zh-CN"/>
        </w:rPr>
        <w:t>2.具有有效期内的公安部第三研究所或信息安全等级保护工作主管部门颁发认可的《网络安全等级测评与检测评估机构服务认证证书》（提供有效证明扫描件并加盖投标人公章，原件备查）</w:t>
      </w:r>
    </w:p>
    <w:p w14:paraId="74DF1743">
      <w:pPr>
        <w:numPr>
          <w:ilvl w:val="0"/>
          <w:numId w:val="0"/>
        </w:numPr>
        <w:adjustRightInd w:val="0"/>
        <w:snapToGrid w:val="0"/>
        <w:spacing w:line="400" w:lineRule="exact"/>
        <w:ind w:left="210" w:firstLine="42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3.具有有效期内的检验检测机构资质认定证书（CMA）或中国合格评定国家委员会认可证书（CNAS）（提供有效证明扫描件并加盖投标人公章，原件备查）；</w:t>
      </w:r>
    </w:p>
    <w:p w14:paraId="30A6290B">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6DECA71">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4D71BD37">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6.</w:t>
      </w: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号）列明的严重违法失信行为，未被列入失信被执行人、重大税收违法失信主体、政府采购严重违法失信行为记录名单（由供应商在《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5396DC3C">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7.</w:t>
      </w:r>
      <w:r>
        <w:rPr>
          <w:rFonts w:hint="eastAsia" w:asciiTheme="minorEastAsia" w:hAnsiTheme="minorEastAsia" w:eastAsiaTheme="minorEastAsia" w:cstheme="minorEastAsia"/>
          <w:kern w:val="0"/>
          <w:szCs w:val="21"/>
        </w:rPr>
        <w:t>为采购项目提供整体设计、规范编制或者项目管理、监理等服务的供应商，不得再参加该采购项目的其他采购活动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2049CBC">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8.</w:t>
      </w: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2"/>
          <w:szCs w:val="21"/>
          <w:lang w:eastAsia="zh-CN"/>
        </w:rPr>
        <w:t>投标（响应）</w:t>
      </w:r>
      <w:r>
        <w:rPr>
          <w:rFonts w:hint="eastAsia" w:asciiTheme="minorEastAsia" w:hAnsiTheme="minorEastAsia" w:eastAsiaTheme="minorEastAsia" w:cstheme="minorEastAsia"/>
          <w:kern w:val="0"/>
          <w:szCs w:val="21"/>
        </w:rPr>
        <w:t>无效处理）；</w:t>
      </w:r>
    </w:p>
    <w:p w14:paraId="6EB2E906">
      <w:pPr>
        <w:numPr>
          <w:ilvl w:val="0"/>
          <w:numId w:val="0"/>
        </w:numPr>
        <w:adjustRightInd w:val="0"/>
        <w:snapToGrid w:val="0"/>
        <w:spacing w:line="400" w:lineRule="exact"/>
        <w:ind w:left="210" w:firstLine="42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9.</w:t>
      </w: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szCs w:val="21"/>
          <w:u w:val="non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non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526A8C1">
      <w:pPr>
        <w:pStyle w:val="8"/>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14260A3A">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6089CC36">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622DF9B8">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11</w:t>
      </w:r>
      <w:r>
        <w:rPr>
          <w:rFonts w:hint="eastAsia"/>
          <w:sz w:val="21"/>
          <w:szCs w:val="21"/>
        </w:rPr>
        <w:t>月</w:t>
      </w:r>
      <w:r>
        <w:rPr>
          <w:rFonts w:hint="eastAsia"/>
          <w:sz w:val="21"/>
          <w:szCs w:val="21"/>
          <w:lang w:val="en-US" w:eastAsia="zh-CN"/>
        </w:rPr>
        <w:t>10</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01DAFF84">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55BDB22B">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05F8D084">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2117FF6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3607673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04</w:t>
      </w:r>
      <w:r>
        <w:rPr>
          <w:rFonts w:hint="eastAsia" w:ascii="宋体" w:hAnsi="宋体" w:cs="宋体"/>
          <w:kern w:val="0"/>
          <w:szCs w:val="21"/>
          <w:u w:val="single"/>
        </w:rPr>
        <w:t>日</w:t>
      </w:r>
      <w:r>
        <w:rPr>
          <w:rFonts w:hint="eastAsia" w:ascii="宋体" w:hAnsi="宋体" w:cs="宋体"/>
          <w:kern w:val="0"/>
          <w:szCs w:val="21"/>
        </w:rPr>
        <w:t>（北京时间）；</w:t>
      </w:r>
    </w:p>
    <w:p w14:paraId="00D35ABD">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10</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41BD18DB">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4A9DB213">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32EF72A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381C1C06">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3B640B0C">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331ADD67">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6B558E4F">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59049277">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29CB9F0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3BC25D6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76F2DAC8">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00A9CDDE">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041DB925">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A434D8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38BB918E">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3F2F0B31">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132DB147">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59EE104B">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7E16589B">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14B99EDA">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2DFC57E6">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A03BC6A">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23D88AD3">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36B4ED4D">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59F719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11EBD55A">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2A35CAB9">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4A3B8CF1">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0BCDB396">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653A3FC1">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326B84CD">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30143FD6">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C160ED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6EE5DF3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121A68BE">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51D85FEE">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01E5E08E">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702E79A2">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783CB24D">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4D941676">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25C4A617">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2AA5175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7D39E79A">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7DD8F1FC">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736FA95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44B8BD7">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深圳市破产事务管理署</w:t>
      </w:r>
    </w:p>
    <w:p w14:paraId="0A3B2ACD">
      <w:pPr>
        <w:widowControl/>
        <w:adjustRightInd w:val="0"/>
        <w:ind w:firstLine="420" w:firstLineChars="200"/>
        <w:jc w:val="left"/>
        <w:rPr>
          <w:rFonts w:hint="default" w:ascii="宋体" w:hAnsi="宋体" w:cs="宋体"/>
          <w:kern w:val="0"/>
          <w:szCs w:val="21"/>
          <w:lang w:val="en-US" w:eastAsia="zh-CN"/>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w:t>
      </w:r>
      <w:r>
        <w:rPr>
          <w:rFonts w:hint="eastAsia" w:ascii="宋体" w:hAnsi="宋体" w:cs="宋体"/>
          <w:kern w:val="0"/>
          <w:szCs w:val="21"/>
          <w:lang w:eastAsia="zh-CN"/>
        </w:rPr>
        <w:t>益田路</w:t>
      </w:r>
      <w:r>
        <w:rPr>
          <w:rFonts w:hint="eastAsia" w:ascii="宋体" w:hAnsi="宋体" w:cs="宋体"/>
          <w:kern w:val="0"/>
          <w:szCs w:val="21"/>
          <w:lang w:val="en-US" w:eastAsia="zh-CN"/>
        </w:rPr>
        <w:t>6003-4号荣超商务中心B座12楼</w:t>
      </w:r>
    </w:p>
    <w:p w14:paraId="698D9157">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王工</w:t>
      </w:r>
    </w:p>
    <w:p w14:paraId="2DBFDFA9">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kern w:val="0"/>
          <w:szCs w:val="21"/>
          <w:lang w:val="en-US" w:eastAsia="zh-CN"/>
        </w:rPr>
        <w:t>0755-82019839</w:t>
      </w:r>
    </w:p>
    <w:p w14:paraId="4F32DB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20CFD12D">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124B29FB">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6F3590D8">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30EF8A8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0A8736C6">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卓耀贤、秦佳涛、周盼</w:t>
      </w:r>
    </w:p>
    <w:p w14:paraId="55C34078">
      <w:pPr>
        <w:widowControl/>
        <w:adjustRightInd w:val="0"/>
        <w:ind w:firstLine="420" w:firstLineChars="200"/>
        <w:jc w:val="left"/>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7083A55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5BDF4CC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深圳市破产事务管理署http://sf.sz.gov.cn/</w:t>
      </w:r>
    </w:p>
    <w:p w14:paraId="6DBB639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bookmarkEnd w:id="21"/>
    </w:p>
    <w:p w14:paraId="11BBB4A7">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6F244FD">
      <w:pPr>
        <w:widowControl/>
        <w:adjustRightInd w:val="0"/>
        <w:ind w:firstLine="723" w:firstLineChars="200"/>
        <w:jc w:val="center"/>
        <w:outlineLvl w:val="0"/>
        <w:rPr>
          <w:rFonts w:ascii="宋体" w:hAnsi="宋体" w:cs="宋体"/>
          <w:b/>
          <w:kern w:val="0"/>
          <w:sz w:val="36"/>
          <w:szCs w:val="36"/>
        </w:rPr>
      </w:pPr>
      <w:bookmarkStart w:id="4" w:name="_Toc22743"/>
      <w:bookmarkStart w:id="5" w:name="_Toc18240"/>
      <w:r>
        <w:rPr>
          <w:rFonts w:hint="eastAsia" w:ascii="宋体" w:hAnsi="宋体" w:cs="宋体"/>
          <w:b/>
          <w:kern w:val="0"/>
          <w:sz w:val="36"/>
          <w:szCs w:val="36"/>
        </w:rPr>
        <w:t>第二章 评审方式</w:t>
      </w:r>
      <w:bookmarkEnd w:id="4"/>
      <w:bookmarkEnd w:id="5"/>
    </w:p>
    <w:p w14:paraId="391818AD">
      <w:pPr>
        <w:ind w:firstLine="422" w:firstLineChars="200"/>
        <w:rPr>
          <w:rFonts w:ascii="宋体" w:hAnsi="宋体" w:cs="宋体"/>
          <w:b/>
          <w:kern w:val="0"/>
          <w:szCs w:val="21"/>
        </w:rPr>
      </w:pPr>
    </w:p>
    <w:p w14:paraId="04B595C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6FD1A2BE">
      <w:pPr>
        <w:pStyle w:val="2"/>
      </w:pPr>
    </w:p>
    <w:p w14:paraId="62AECCC2">
      <w:pPr>
        <w:rPr>
          <w:ins w:id="1" w:author="yuhan" w:date="2025-10-31T10:21:42Z"/>
          <w:rFonts w:hint="eastAsia" w:ascii="宋体" w:hAnsi="宋体" w:cs="宋体"/>
          <w:b/>
          <w:kern w:val="0"/>
          <w:sz w:val="36"/>
          <w:szCs w:val="36"/>
        </w:rPr>
      </w:pPr>
      <w:r>
        <w:rPr>
          <w:rFonts w:hint="eastAsia" w:ascii="宋体" w:hAnsi="宋体" w:cs="宋体"/>
          <w:b/>
          <w:kern w:val="0"/>
          <w:sz w:val="36"/>
          <w:szCs w:val="36"/>
        </w:rPr>
        <w:br w:type="page"/>
      </w:r>
    </w:p>
    <w:p w14:paraId="5FE6FC0D">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6"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6"/>
    </w:p>
    <w:p w14:paraId="6642744D">
      <w:pPr>
        <w:ind w:firstLine="422" w:firstLineChars="200"/>
        <w:rPr>
          <w:rFonts w:hint="eastAsia" w:asciiTheme="minorEastAsia" w:hAnsiTheme="minorEastAsia" w:eastAsiaTheme="minorEastAsia" w:cstheme="minorEastAsia"/>
          <w:b/>
          <w:bCs/>
          <w:kern w:val="0"/>
          <w:szCs w:val="21"/>
        </w:rPr>
      </w:pPr>
    </w:p>
    <w:p w14:paraId="563DB49B">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1A85D4B4">
      <w:pPr>
        <w:widowControl/>
        <w:adjustRightInd w:val="0"/>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根据《国务院关于加强数字政府建设的指导意见》《深圳经济特区信息化建设条例》《深圳市市级政务信息化项目管理办法》以及《深圳市政府投资项目验收管理暂行办法》等有关规定，对深圳市</w:t>
      </w:r>
      <w:r>
        <w:rPr>
          <w:rFonts w:hint="eastAsia" w:ascii="宋体" w:hAnsi="宋体" w:eastAsia="宋体" w:cs="宋体"/>
          <w:kern w:val="0"/>
          <w:szCs w:val="21"/>
          <w:lang w:eastAsia="zh-CN"/>
        </w:rPr>
        <w:t>破产事务管理署</w:t>
      </w:r>
      <w:r>
        <w:rPr>
          <w:rFonts w:hint="eastAsia" w:ascii="宋体" w:hAnsi="宋体" w:eastAsia="宋体" w:cs="宋体"/>
          <w:kern w:val="0"/>
          <w:szCs w:val="21"/>
        </w:rPr>
        <w:t>实施建设“</w:t>
      </w:r>
      <w:r>
        <w:rPr>
          <w:rFonts w:hint="eastAsia" w:ascii="宋体" w:hAnsi="宋体" w:eastAsia="宋体" w:cs="宋体"/>
          <w:kern w:val="0"/>
          <w:szCs w:val="21"/>
          <w:lang w:eastAsia="zh-CN"/>
        </w:rPr>
        <w:t>深圳市破产新高效核查信息化项目</w:t>
      </w:r>
      <w:r>
        <w:rPr>
          <w:rFonts w:hint="eastAsia" w:ascii="宋体" w:hAnsi="宋体" w:eastAsia="宋体" w:cs="宋体"/>
          <w:kern w:val="0"/>
          <w:szCs w:val="21"/>
        </w:rPr>
        <w:t>”建设中所建设系统的功能、性能、源代码等进行检测，对系统进行等保测评，并对项目建设管理、项目效益等方面实际效果开展评价，依据招投标文件和合同约定，核查规定范围内各项工作是否已经全部完成，可交付成果是否符合要求。</w:t>
      </w:r>
    </w:p>
    <w:p w14:paraId="5FF21B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二、</w:t>
      </w:r>
      <w:r>
        <w:rPr>
          <w:rFonts w:hint="eastAsia" w:asciiTheme="minorEastAsia" w:hAnsiTheme="minorEastAsia" w:eastAsiaTheme="minorEastAsia" w:cstheme="minorEastAsia"/>
          <w:b/>
          <w:bCs/>
          <w:kern w:val="0"/>
          <w:szCs w:val="21"/>
        </w:rPr>
        <w:t>服务要求</w:t>
      </w:r>
    </w:p>
    <w:p w14:paraId="02A22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宋体" w:hAnsi="宋体" w:eastAsia="宋体" w:cs="宋体"/>
          <w:b/>
          <w:bCs/>
          <w:kern w:val="0"/>
          <w:szCs w:val="21"/>
          <w:lang w:val="en-US" w:eastAsia="zh-CN"/>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7BEF5F2F">
      <w:pPr>
        <w:spacing w:line="360" w:lineRule="auto"/>
        <w:rPr>
          <w:rFonts w:hint="eastAsia" w:ascii="新宋体" w:hAnsi="新宋体" w:eastAsia="新宋体"/>
          <w:b/>
          <w:lang w:val="en-US" w:eastAsia="zh-CN"/>
        </w:rPr>
      </w:pPr>
      <w:r>
        <w:rPr>
          <w:rFonts w:hint="eastAsia" w:ascii="新宋体" w:hAnsi="新宋体" w:eastAsia="新宋体"/>
          <w:b/>
          <w:lang w:val="en-US" w:eastAsia="zh-CN"/>
        </w:rPr>
        <w:t>1.</w:t>
      </w:r>
      <w:r>
        <w:rPr>
          <w:rFonts w:hint="eastAsia" w:ascii="新宋体" w:hAnsi="新宋体" w:eastAsia="新宋体"/>
          <w:b/>
        </w:rPr>
        <w:t>总体</w:t>
      </w:r>
      <w:r>
        <w:rPr>
          <w:rFonts w:hint="eastAsia" w:ascii="新宋体" w:hAnsi="新宋体" w:eastAsia="新宋体"/>
          <w:b/>
          <w:lang w:eastAsia="zh-CN"/>
        </w:rPr>
        <w:t>要求：</w:t>
      </w:r>
    </w:p>
    <w:p w14:paraId="2ECE00B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依据国家法律法规和《深圳市市级政务信息化项目管理办法》《深圳市政务信息化项目检测与验收管理办法》等相关要求，对采购人正在开展建设的“建设项目”提供以下第三方测评服务：</w:t>
      </w:r>
    </w:p>
    <w:p w14:paraId="6EF9810D">
      <w:pPr>
        <w:widowControl/>
        <w:adjustRightInd w:val="0"/>
        <w:ind w:firstLine="420" w:firstLineChars="200"/>
        <w:jc w:val="left"/>
        <w:rPr>
          <w:rFonts w:hint="eastAsia" w:ascii="宋体" w:hAnsi="宋体" w:eastAsia="宋体" w:cs="宋体"/>
          <w:kern w:val="0"/>
          <w:szCs w:val="21"/>
          <w:lang w:eastAsia="zh-CN"/>
        </w:rPr>
      </w:pPr>
      <w:r>
        <w:rPr>
          <w:rFonts w:hint="eastAsia" w:ascii="宋体" w:hAnsi="宋体" w:eastAsia="宋体" w:cs="宋体"/>
          <w:kern w:val="0"/>
          <w:szCs w:val="21"/>
          <w:lang w:val="en-US" w:eastAsia="zh-CN"/>
        </w:rPr>
        <w:t>1.1</w:t>
      </w:r>
      <w:r>
        <w:rPr>
          <w:rFonts w:hint="eastAsia" w:ascii="宋体" w:hAnsi="宋体" w:eastAsia="宋体" w:cs="宋体"/>
          <w:kern w:val="0"/>
          <w:szCs w:val="21"/>
          <w:lang w:eastAsia="zh-CN"/>
        </w:rPr>
        <w:t>网络安全等级保护测评服务</w:t>
      </w:r>
      <w:r>
        <w:rPr>
          <w:rFonts w:hint="eastAsia" w:ascii="宋体" w:hAnsi="宋体" w:eastAsia="宋体" w:cs="宋体"/>
          <w:kern w:val="0"/>
          <w:szCs w:val="21"/>
        </w:rPr>
        <w:t>。协助市破产管理署</w:t>
      </w:r>
      <w:r>
        <w:rPr>
          <w:rFonts w:hint="eastAsia" w:ascii="宋体" w:hAnsi="宋体" w:eastAsia="宋体" w:cs="宋体"/>
          <w:kern w:val="0"/>
          <w:szCs w:val="21"/>
          <w:lang w:eastAsia="zh-CN"/>
        </w:rPr>
        <w:t>按照《深圳市破产信息高效核查项目立项方案》及深圳市破产信息高效核查软件开发服务项目招标文件要求（《中华人民共和国网络安全法》《信息安全技术-网络安全等级保护基本要求》（CB/T 22239-2019）等配套标准规范要求的二级标准），完成深圳市破产信息高效核查信息化项目有关网络安全等级保护测评服务，并形成网络安全等级保护测评报告</w:t>
      </w:r>
      <w:r>
        <w:rPr>
          <w:rFonts w:hint="eastAsia" w:ascii="宋体" w:hAnsi="宋体" w:cs="宋体"/>
          <w:b/>
          <w:bCs/>
          <w:kern w:val="0"/>
          <w:szCs w:val="21"/>
          <w:lang w:eastAsia="zh-CN"/>
        </w:rPr>
        <w:t>（需加盖</w:t>
      </w:r>
      <w:r>
        <w:rPr>
          <w:rFonts w:hint="eastAsia" w:ascii="宋体" w:hAnsi="宋体" w:cs="宋体"/>
          <w:b/>
          <w:bCs/>
          <w:kern w:val="0"/>
          <w:szCs w:val="21"/>
          <w:lang w:val="en-US" w:eastAsia="zh-CN"/>
        </w:rPr>
        <w:t>CNAS或CMA标识</w:t>
      </w:r>
      <w:r>
        <w:rPr>
          <w:rFonts w:hint="eastAsia" w:ascii="宋体" w:hAnsi="宋体" w:cs="宋体"/>
          <w:b/>
          <w:bCs/>
          <w:kern w:val="0"/>
          <w:szCs w:val="21"/>
          <w:lang w:eastAsia="zh-CN"/>
        </w:rPr>
        <w:t>）</w:t>
      </w:r>
      <w:r>
        <w:rPr>
          <w:rFonts w:hint="eastAsia" w:ascii="宋体" w:hAnsi="宋体" w:eastAsia="宋体" w:cs="宋体"/>
          <w:kern w:val="0"/>
          <w:szCs w:val="21"/>
          <w:lang w:eastAsia="zh-CN"/>
        </w:rPr>
        <w:t>；协助做好测评过程中的问题整改工作。</w:t>
      </w:r>
    </w:p>
    <w:p w14:paraId="3DDD64D5">
      <w:pPr>
        <w:widowControl/>
        <w:adjustRightInd w:val="0"/>
        <w:ind w:firstLine="420" w:firstLineChars="200"/>
        <w:jc w:val="left"/>
        <w:rPr>
          <w:ins w:id="2" w:author="yuhan" w:date="2025-10-31T10:21:50Z"/>
          <w:rFonts w:hint="eastAsia" w:ascii="宋体" w:hAnsi="宋体" w:eastAsia="宋体" w:cs="宋体"/>
          <w:kern w:val="0"/>
          <w:szCs w:val="21"/>
        </w:rPr>
      </w:pPr>
      <w:r>
        <w:rPr>
          <w:rFonts w:hint="eastAsia" w:ascii="宋体" w:hAnsi="宋体" w:eastAsia="宋体" w:cs="宋体"/>
          <w:kern w:val="0"/>
          <w:szCs w:val="21"/>
          <w:lang w:val="en-US" w:eastAsia="zh-CN"/>
        </w:rPr>
        <w:t>1.2</w:t>
      </w:r>
      <w:r>
        <w:rPr>
          <w:rFonts w:hint="eastAsia" w:ascii="宋体" w:hAnsi="宋体" w:eastAsia="宋体" w:cs="宋体"/>
          <w:kern w:val="0"/>
          <w:szCs w:val="21"/>
          <w:lang w:eastAsia="zh-CN"/>
        </w:rPr>
        <w:t>第三方验收测评服务</w:t>
      </w:r>
      <w:r>
        <w:rPr>
          <w:rFonts w:hint="eastAsia" w:ascii="宋体" w:hAnsi="宋体" w:eastAsia="宋体" w:cs="宋体"/>
          <w:kern w:val="0"/>
          <w:szCs w:val="21"/>
        </w:rPr>
        <w:t>。对深圳市破产信息高效核查信息化建设项目的</w:t>
      </w:r>
      <w:r>
        <w:rPr>
          <w:rFonts w:hint="eastAsia" w:ascii="宋体" w:hAnsi="宋体" w:eastAsia="宋体" w:cs="宋体"/>
          <w:kern w:val="0"/>
          <w:szCs w:val="21"/>
          <w:lang w:eastAsia="zh-CN"/>
        </w:rPr>
        <w:t>验收检测</w:t>
      </w:r>
      <w:r>
        <w:rPr>
          <w:rFonts w:hint="eastAsia" w:ascii="宋体" w:hAnsi="宋体" w:eastAsia="宋体" w:cs="宋体"/>
          <w:kern w:val="0"/>
          <w:szCs w:val="21"/>
        </w:rPr>
        <w:t>质量负责，按照相关规定、标准规范，</w:t>
      </w:r>
      <w:r>
        <w:rPr>
          <w:rFonts w:hint="eastAsia" w:ascii="宋体" w:hAnsi="宋体" w:eastAsia="宋体" w:cs="宋体"/>
          <w:kern w:val="0"/>
          <w:szCs w:val="21"/>
          <w:highlight w:val="none"/>
        </w:rPr>
        <w:t>会同</w:t>
      </w:r>
      <w:bookmarkStart w:id="7" w:name="OLE_LINK45"/>
      <w:bookmarkStart w:id="8" w:name="OLE_LINK44"/>
      <w:r>
        <w:rPr>
          <w:rFonts w:hint="eastAsia" w:ascii="宋体" w:hAnsi="宋体" w:cs="宋体"/>
          <w:kern w:val="0"/>
          <w:szCs w:val="21"/>
          <w:highlight w:val="none"/>
          <w:lang w:eastAsia="zh-CN"/>
        </w:rPr>
        <w:t>深圳市破产信息高效核查信息化</w:t>
      </w:r>
      <w:r>
        <w:rPr>
          <w:rFonts w:hint="eastAsia" w:ascii="宋体" w:hAnsi="宋体" w:eastAsia="宋体" w:cs="宋体"/>
          <w:kern w:val="0"/>
          <w:szCs w:val="21"/>
          <w:highlight w:val="none"/>
        </w:rPr>
        <w:t>软件开发服务项目中标单位</w:t>
      </w:r>
      <w:bookmarkEnd w:id="7"/>
      <w:bookmarkEnd w:id="8"/>
      <w:r>
        <w:rPr>
          <w:rFonts w:hint="eastAsia" w:ascii="宋体" w:hAnsi="宋体" w:eastAsia="宋体" w:cs="宋体"/>
          <w:kern w:val="0"/>
          <w:szCs w:val="21"/>
          <w:highlight w:val="none"/>
        </w:rPr>
        <w:t>完成系统</w:t>
      </w:r>
      <w:r>
        <w:rPr>
          <w:rFonts w:hint="eastAsia" w:ascii="宋体" w:hAnsi="宋体" w:eastAsia="宋体" w:cs="宋体"/>
          <w:kern w:val="0"/>
          <w:szCs w:val="21"/>
        </w:rPr>
        <w:t>功能和性能检测，形成系统检测报告；系统安全自测服务，形成系统安全自测报告，配合市信息安全管理中心完成安全专项测评；完成系统源代码安全</w:t>
      </w:r>
      <w:r>
        <w:rPr>
          <w:rFonts w:hint="eastAsia" w:ascii="宋体" w:hAnsi="宋体" w:eastAsia="宋体" w:cs="宋体"/>
          <w:kern w:val="0"/>
          <w:szCs w:val="21"/>
          <w:lang w:eastAsia="zh-CN"/>
        </w:rPr>
        <w:t>审查</w:t>
      </w:r>
      <w:r>
        <w:rPr>
          <w:rFonts w:hint="eastAsia" w:ascii="宋体" w:hAnsi="宋体" w:eastAsia="宋体" w:cs="宋体"/>
          <w:kern w:val="0"/>
          <w:szCs w:val="21"/>
        </w:rPr>
        <w:t>，形成源代码安全审查报告；协助做好检测过程中的问题整改工作。</w:t>
      </w:r>
    </w:p>
    <w:p w14:paraId="384959DD">
      <w:pPr>
        <w:widowControl/>
        <w:adjustRightInd w:val="0"/>
        <w:spacing w:line="240" w:lineRule="auto"/>
        <w:ind w:firstLine="422" w:firstLineChars="200"/>
        <w:jc w:val="left"/>
        <w:rPr>
          <w:rFonts w:hint="eastAsia" w:ascii="新宋体" w:hAnsi="新宋体" w:eastAsia="新宋体"/>
          <w:b/>
          <w:lang w:eastAsia="zh-CN"/>
        </w:rPr>
      </w:pPr>
      <w:r>
        <w:rPr>
          <w:rFonts w:hint="eastAsia" w:ascii="新宋体" w:hAnsi="新宋体" w:eastAsia="新宋体"/>
          <w:b/>
          <w:lang w:val="en-US" w:eastAsia="zh-CN"/>
        </w:rPr>
        <w:t>2.</w:t>
      </w:r>
      <w:r>
        <w:rPr>
          <w:rFonts w:hint="eastAsia" w:ascii="新宋体" w:hAnsi="新宋体" w:eastAsia="新宋体"/>
          <w:b/>
        </w:rPr>
        <w:t>具体要求</w:t>
      </w:r>
      <w:r>
        <w:rPr>
          <w:rFonts w:hint="eastAsia" w:ascii="新宋体" w:hAnsi="新宋体" w:eastAsia="新宋体"/>
          <w:b/>
          <w:lang w:eastAsia="zh-CN"/>
        </w:rPr>
        <w:t>：</w:t>
      </w:r>
    </w:p>
    <w:p w14:paraId="5577738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 根据“建设项目”建设方案、招投标文件、合同、软件系统需求说明书和相关国家标准规范，对“建设项目”开展</w:t>
      </w:r>
      <w:r>
        <w:rPr>
          <w:rFonts w:hint="eastAsia" w:ascii="宋体" w:hAnsi="宋体" w:eastAsia="宋体" w:cs="宋体"/>
          <w:kern w:val="0"/>
          <w:szCs w:val="21"/>
          <w:highlight w:val="yellow"/>
          <w:lang w:val="en-US" w:eastAsia="zh-CN"/>
        </w:rPr>
        <w:t>第三方</w:t>
      </w:r>
      <w:r>
        <w:rPr>
          <w:rFonts w:hint="eastAsia" w:ascii="宋体" w:hAnsi="宋体" w:cs="宋体"/>
          <w:kern w:val="0"/>
          <w:szCs w:val="21"/>
          <w:highlight w:val="yellow"/>
          <w:lang w:val="en-US" w:eastAsia="zh-CN"/>
        </w:rPr>
        <w:t>测评等服务</w:t>
      </w:r>
      <w:r>
        <w:rPr>
          <w:rFonts w:hint="eastAsia" w:ascii="宋体" w:hAnsi="宋体" w:eastAsia="宋体" w:cs="宋体"/>
          <w:kern w:val="0"/>
          <w:szCs w:val="21"/>
          <w:lang w:val="en-US" w:eastAsia="zh-CN"/>
        </w:rPr>
        <w:t>，评估系统功能和性能等是否满足建设内容的要求，系统检测服务内容以及服务成果包括且不限于以下内容：</w:t>
      </w:r>
    </w:p>
    <w:p w14:paraId="6680C857">
      <w:pPr>
        <w:widowControl/>
        <w:adjustRightInd w:val="0"/>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2.1.1软件系统功能性测试</w:t>
      </w:r>
    </w:p>
    <w:p w14:paraId="1A13B5F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功能性测试应针对应用软件系统的功能需求逐项进行测试，以验证其功能是否满足建设要求。对应功能性测试需满足以下要求：</w:t>
      </w:r>
    </w:p>
    <w:p w14:paraId="2302EEF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2.1.1.1 应详细阐述具体方法和手段，以确保通过测试验证应用软件系统建设要求是否得到完整覆盖。</w:t>
      </w:r>
    </w:p>
    <w:p w14:paraId="79C5DC0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2.1.1.2 针对不同类型应用软件特点，对系统业务流和数据流进行分析，提出一般性测试方法和测试重点，并提出针对各具体应用软件系统的可操作的测试方案。</w:t>
      </w:r>
    </w:p>
    <w:p w14:paraId="50431DD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2.1.1.3 应综合运用黑盒测试方法和手段，提出具体测试用例设计，确保业务流程分支覆盖完整、被测软件系统展示的基础数据和应用数据准确。</w:t>
      </w:r>
    </w:p>
    <w:p w14:paraId="79C25279">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  软件系统性能效率测试</w:t>
      </w:r>
    </w:p>
    <w:p w14:paraId="28424FF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应用软件系统性能效率应满足用户的日常工作以及相关依据文档要求。性能测试服务内容以及服务成果包括但不限于以下：</w:t>
      </w:r>
    </w:p>
    <w:p w14:paraId="09D1D49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2.1.2.1 针对各应用软件系统具体分析，根据设计和需求提炼出测试应主要考虑的性能指标项目；</w:t>
      </w:r>
    </w:p>
    <w:p w14:paraId="0A1B635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2.1.2.2 根据系统设计需求真实地模拟大规模用户接入各被测项目中，模拟用户访问行为，测试系统是否可以承受预定设计容量的大规模用户并发操作，且不会因为大规模用户并发操作而导致逻辑错误；</w:t>
      </w:r>
    </w:p>
    <w:p w14:paraId="5FCDFD8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2.1.2.3 进行压力测试，测试各被测系统在预定设计容量之外还可以承受的业务压力，以向用户提示系统承受意外用户增长的冗余能力；</w:t>
      </w:r>
    </w:p>
    <w:p w14:paraId="75F5672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2.1.2.4 进行疲劳强度测试，模拟用户实际业务的混合场景，进行长时间的测试，以此测试系统的稳定性；</w:t>
      </w:r>
    </w:p>
    <w:p w14:paraId="12B061D9">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2.1.3  软件系统可靠性测试</w:t>
      </w:r>
    </w:p>
    <w:p w14:paraId="45A7084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要求进行可靠性测试，验证被测系统的容错性、易恢复性是否满足系统建设要求。</w:t>
      </w:r>
    </w:p>
    <w:p w14:paraId="5152F4DA">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2.1.4 软件系统易用性测试</w:t>
      </w:r>
    </w:p>
    <w:p w14:paraId="062C8FA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易用性测试验证被测系统的可辨识性、易学习性、易操作性、用户差错防御性、用户界面舒适性、易访问性可否满足系统建设要求。易用性测试覆盖至少以下内容：界面内容安排是否易理解；必要的提示信息是否清晰；操作是否简便；界面风格是否一致等。</w:t>
      </w:r>
    </w:p>
    <w:p w14:paraId="6259238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2.1.5 软件系统接口测试</w:t>
      </w:r>
    </w:p>
    <w:p w14:paraId="4EF3C2D6">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系统接口测试要求覆盖被测系统与其他系统间的外部接口满足应用要求。</w:t>
      </w:r>
    </w:p>
    <w:p w14:paraId="48AA4119">
      <w:pPr>
        <w:widowControl/>
        <w:adjustRightInd w:val="0"/>
        <w:ind w:firstLine="420" w:firstLineChars="200"/>
        <w:jc w:val="left"/>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2.2  系统安全自测服务</w:t>
      </w:r>
    </w:p>
    <w:p w14:paraId="7C67844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系统安全自测主要为系统上线前进行安全自测，针对系统身份鉴别、访问控制、数据传输安全性、数据存储安全性、数据备份与恢复、入侵防范等方面对系统安全性进行全面评估，评估方式包括不限于漏洞扫描、渗透测试、关键基线指标核查等，其中渗透测试需覆盖SQL注入、XSS、文件上传、命令执行、反序列化等常见高危漏洞。</w:t>
      </w:r>
    </w:p>
    <w:p w14:paraId="48E128AE">
      <w:pPr>
        <w:widowControl/>
        <w:adjustRightInd w:val="0"/>
        <w:ind w:firstLine="420" w:firstLineChars="200"/>
        <w:jc w:val="left"/>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 xml:space="preserve">2.3  安全专项测评服务 </w:t>
      </w:r>
    </w:p>
    <w:p w14:paraId="1064EFB5">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协助开展</w:t>
      </w:r>
      <w:r>
        <w:rPr>
          <w:rFonts w:hint="eastAsia" w:ascii="宋体" w:hAnsi="宋体" w:eastAsia="宋体" w:cs="宋体"/>
          <w:kern w:val="0"/>
          <w:szCs w:val="21"/>
          <w:lang w:val="en-US" w:eastAsia="zh-CN"/>
        </w:rPr>
        <w:t>安全专项测评，及时发现工程项目中存在的安全漏洞并督促整改，提高项目建设质量。测评服务内容以及服务成果包括但不限于以下：</w:t>
      </w:r>
    </w:p>
    <w:p w14:paraId="5EFCAC6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一是安全控制测评，主要测评信息安全的基本安全控制在信息系统中的实施配置情况；安全控制测评分为安全技术测评和安全管理测评两大类。安全技术测评包括：安全物理环境、安全通信网络、安全区域边界、安全计算环境和安全管理中心五个方面的安全控制测评。二是系统整体测评，主要测评分析信息系统的整体安全性。 </w:t>
      </w:r>
    </w:p>
    <w:p w14:paraId="4861AB2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highlight w:val="yellow"/>
          <w:lang w:val="en-US" w:eastAsia="zh-CN"/>
        </w:rPr>
        <w:t>2.4 系统源代码安全审计服</w:t>
      </w:r>
      <w:r>
        <w:rPr>
          <w:rFonts w:hint="eastAsia" w:ascii="宋体" w:hAnsi="宋体" w:eastAsia="宋体" w:cs="宋体"/>
          <w:kern w:val="0"/>
          <w:szCs w:val="21"/>
          <w:lang w:val="en-US" w:eastAsia="zh-CN"/>
        </w:rPr>
        <w:t xml:space="preserve">务 </w:t>
      </w:r>
    </w:p>
    <w:p w14:paraId="6CCD5CC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对“建设项目”的软件系统源代码，进行全量的代码安全审计，从业务逻辑层面、应用实现架构层面进行全面的评估，并通过专业工具及人工干预相结合、分批对系统开展代码审计工作，对程序可能存在的后门、陷阱、SQL注入、跨站漏洞、输入输出注入等风险进行有效的封堵。服务内容以及服务成果包括但不限于以下：</w:t>
      </w:r>
    </w:p>
    <w:p w14:paraId="6E424B5D">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2.4.1 工具扫描：将软件代码整理编译成扫描工具所要求的格式，检查代码项目是否完整、依赖是否存在，包括源代码、配置文件、web 页面、脚本文件等。</w:t>
      </w:r>
    </w:p>
    <w:p w14:paraId="4F7CE29A">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2.4.2 人工代码审计要求</w:t>
      </w:r>
    </w:p>
    <w:p w14:paraId="63FAAE5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人工代码审计着重于业务逻辑、复杂数据流、敏感数据及功能模块的安全审查，弥补自动化扫描的缺陷。人工审计结果的报告格式和自动化审计相同。</w:t>
      </w:r>
    </w:p>
    <w:p w14:paraId="67D7050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2.4.3 验证测试</w:t>
      </w:r>
    </w:p>
    <w:p w14:paraId="5605051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通过渗透测试的方法，以模拟攻击的方法，从外部访问者的角度对应用系统程序代码进行安全漏洞发现和漏洞利用的验证。</w:t>
      </w:r>
    </w:p>
    <w:p w14:paraId="237AE3C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2.4.4  服务成果</w:t>
      </w:r>
    </w:p>
    <w:p w14:paraId="3B911E2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2.4.4.1 《系统源代码安全审计过程存在的问题汇总清单》</w:t>
      </w:r>
    </w:p>
    <w:p w14:paraId="63E5FC9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2.4.4.2 《源代码安全审查报告》（正式盖章版）</w:t>
      </w:r>
    </w:p>
    <w:p w14:paraId="160DFCBC">
      <w:pPr>
        <w:widowControl/>
        <w:adjustRightInd w:val="0"/>
        <w:ind w:firstLine="420" w:firstLineChars="200"/>
        <w:jc w:val="left"/>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2.5 网络安全等级保护测评服务</w:t>
      </w:r>
    </w:p>
    <w:p w14:paraId="1D66409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根据《中华人民共和国网络安全法》、《信息安全等级保护管理办法》等的文件要求，对“建设项目”开展网络安全等级保护测评服务,服务内容以及服务成果包括但不限于以下：</w:t>
      </w:r>
    </w:p>
    <w:p w14:paraId="501CE59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2.5.1 定级备案</w:t>
      </w:r>
    </w:p>
    <w:p w14:paraId="0D125E7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协助采购人编制应用系统的《信息系统定级备案表》和《信息系统定级报告》，向当地网监部门提交纸质版盖章的备案材料。</w:t>
      </w:r>
    </w:p>
    <w:p w14:paraId="0DF108C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2.5.2 差距测评</w:t>
      </w:r>
    </w:p>
    <w:p w14:paraId="39683C96">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按照等保2.0要求，从安全技术（物理安全、网络安全、主机系统安全、数据安全、应用安全）和安全管理（安全管理机构、安全管理制度、人员安全管理、系统建设管理和系统运维管理）等方面进行差距测评。</w:t>
      </w:r>
    </w:p>
    <w:p w14:paraId="1A18E9DE">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2.5.3 整改建议</w:t>
      </w:r>
    </w:p>
    <w:p w14:paraId="0B3DA466">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对差距测评中发现的问题提出问题清单、整改建议和合规效果与要求，并对整体符合二级情况进行评估，指导采购人进行整改和安全加固。</w:t>
      </w:r>
    </w:p>
    <w:p w14:paraId="6CCA3BE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2.5.4 验收测评</w:t>
      </w:r>
    </w:p>
    <w:p w14:paraId="3DE5D7A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开展验收测评，对整改和加固后的系统进行再次测评，测评通过后编写并提交上述系统的《网络安全等级测评报告》，协助提交至网监部门。</w:t>
      </w:r>
    </w:p>
    <w:p w14:paraId="3A76F3D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2.6 自评价咨询服务</w:t>
      </w:r>
    </w:p>
    <w:p w14:paraId="1C3CCB1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协助采购人对项目前期决策过程、建设实施过程以及实施效果、可持续性等进行自我总结分析，并针对偏差问题提出相关建议，提交总结分析报告。</w:t>
      </w:r>
    </w:p>
    <w:p w14:paraId="0825FB8F">
      <w:pPr>
        <w:spacing w:line="360" w:lineRule="auto"/>
        <w:rPr>
          <w:rFonts w:ascii="新宋体" w:hAnsi="新宋体" w:eastAsia="新宋体"/>
          <w:b/>
        </w:rPr>
      </w:pPr>
      <w:r>
        <w:rPr>
          <w:rFonts w:hint="eastAsia" w:ascii="新宋体" w:hAnsi="新宋体" w:eastAsia="新宋体"/>
          <w:b/>
          <w:lang w:val="en-US" w:eastAsia="zh-CN"/>
        </w:rPr>
        <w:t>3.</w:t>
      </w:r>
      <w:r>
        <w:rPr>
          <w:rFonts w:hint="eastAsia" w:ascii="新宋体" w:hAnsi="新宋体" w:eastAsia="新宋体"/>
          <w:b/>
        </w:rPr>
        <w:t>服务依据及标准</w:t>
      </w:r>
    </w:p>
    <w:p w14:paraId="30C6A0D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项测评和检测服务应遵照现行国家、地区的有关法律、法规、规定为依据，确保在第三方检测服务中遵循国家的有关法律法规，确保遵循深圳市市级政务信息化项目和深圳市政府投资项目的有关标准和规范，并依照相应标准和规范开展第三方测评服务。</w:t>
      </w:r>
    </w:p>
    <w:p w14:paraId="586AAEE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3.1  GB/T25000.51-2016 《系统与软件工程 系统与软件质量要求和评价（SQuaRE） 第51部分：就绪可用软件产品（RUSP）的质量要求和测试细则》</w:t>
      </w:r>
    </w:p>
    <w:p w14:paraId="2A9F04B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3.2 《GB/T 20984-2022信息安全技术 信息安全风险评估方法》 </w:t>
      </w:r>
    </w:p>
    <w:p w14:paraId="3553BEB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3.3 《GB/T 31509-2015 信息安全技术 信息安全风险评估实施指南》</w:t>
      </w:r>
    </w:p>
    <w:p w14:paraId="5D646157">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3.4《GB/T 39412-2020 信息安全技术 代码安全审计规范》</w:t>
      </w:r>
    </w:p>
    <w:p w14:paraId="572A493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3.5 《GB/T 22239-2019 信息安全技术 网络安全等级保护基本要求》</w:t>
      </w:r>
    </w:p>
    <w:p w14:paraId="321E133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3.6 《GB/T 28448-2019 信息安全技术 网络安全等级保护测评要求》</w:t>
      </w:r>
    </w:p>
    <w:p w14:paraId="0EC5390A">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3.7 《GB/T 28449-2018 信息安全技术 网络安全等级保护测评过程指南》</w:t>
      </w:r>
    </w:p>
    <w:p w14:paraId="345529D3">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3.8 《GB/T 25070-2019信息安全技术 网络安全等级保护安全设计技术要求》</w:t>
      </w:r>
    </w:p>
    <w:p w14:paraId="622ADE7D">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3.9 《GB/T 22240—2020 信息安全技术 网络安全等级保护定级指南》</w:t>
      </w:r>
    </w:p>
    <w:p w14:paraId="6211A4A3">
      <w:pPr>
        <w:spacing w:line="360" w:lineRule="auto"/>
        <w:rPr>
          <w:rFonts w:ascii="新宋体" w:hAnsi="新宋体" w:eastAsia="新宋体"/>
          <w:b/>
        </w:rPr>
      </w:pPr>
      <w:r>
        <w:rPr>
          <w:rFonts w:hint="eastAsia" w:ascii="新宋体" w:hAnsi="新宋体" w:eastAsia="新宋体"/>
          <w:b/>
          <w:lang w:val="en-US" w:eastAsia="zh-CN"/>
        </w:rPr>
        <w:t>4.</w:t>
      </w:r>
      <w:r>
        <w:rPr>
          <w:rFonts w:hint="eastAsia" w:ascii="新宋体" w:hAnsi="新宋体" w:eastAsia="新宋体"/>
          <w:b/>
        </w:rPr>
        <w:t>服务的要求</w:t>
      </w:r>
    </w:p>
    <w:p w14:paraId="7E4B197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4.1 第三方测评服务所使用的仪器仪表必须经法定计量部门计量合格。</w:t>
      </w:r>
    </w:p>
    <w:p w14:paraId="4142778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4.2 提供公正、公平及高效的服务。</w:t>
      </w:r>
    </w:p>
    <w:p w14:paraId="7D3A075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4.3 不同的测评项目成立检测项目组，保证检测人员的业务素质，遵守职业道德，保证工作的公正性、科学性和预见性，维护甲方的合法权益。</w:t>
      </w:r>
    </w:p>
    <w:p w14:paraId="57C3FF8B">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4.4 投标人需准备开展各项检测服务所需要的检测工具、设备以及其它应当具备的检测条件。</w:t>
      </w:r>
    </w:p>
    <w:p w14:paraId="4B1F5198">
      <w:pPr>
        <w:spacing w:line="360" w:lineRule="auto"/>
        <w:rPr>
          <w:rFonts w:ascii="新宋体" w:hAnsi="新宋体" w:eastAsia="新宋体"/>
          <w:b/>
        </w:rPr>
      </w:pPr>
      <w:r>
        <w:rPr>
          <w:rFonts w:hint="eastAsia" w:ascii="新宋体" w:hAnsi="新宋体" w:eastAsia="新宋体"/>
          <w:b/>
          <w:lang w:val="en-US" w:eastAsia="zh-CN"/>
        </w:rPr>
        <w:t>5.</w:t>
      </w:r>
      <w:r>
        <w:rPr>
          <w:rFonts w:hint="eastAsia" w:ascii="新宋体" w:hAnsi="新宋体" w:eastAsia="新宋体"/>
          <w:b/>
        </w:rPr>
        <w:t>服务的成果要求</w:t>
      </w:r>
    </w:p>
    <w:p w14:paraId="211F6EBD">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5.1 《系统检测过程存在的问题汇总清单》</w:t>
      </w:r>
    </w:p>
    <w:p w14:paraId="1FFF0EFF">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5.2 《系统检测报告》（正式盖章版）</w:t>
      </w:r>
    </w:p>
    <w:p w14:paraId="28B04D4C">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5.3 《安全专项测评过程存在的问题汇总清单》</w:t>
      </w:r>
    </w:p>
    <w:p w14:paraId="7E731782">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5.4 《安全专项测评报告》（正式盖章版）</w:t>
      </w:r>
    </w:p>
    <w:p w14:paraId="4F5BCF40">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5.5 《网络安全等级保护测评差距测评报告》</w:t>
      </w:r>
    </w:p>
    <w:p w14:paraId="5951EC88">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5.6 《网络安全等级保护测评报告》（正式盖章版）</w:t>
      </w:r>
    </w:p>
    <w:p w14:paraId="5035F574">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5.7 《系统源代码安全审计过程存在的问题汇总清单》</w:t>
      </w:r>
    </w:p>
    <w:p w14:paraId="5066AE81">
      <w:pPr>
        <w:widowControl/>
        <w:adjustRightInd w:val="0"/>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5.8 《源代码安全审查报告》（正式盖章版）</w:t>
      </w:r>
    </w:p>
    <w:p w14:paraId="1034CDEC">
      <w:pPr>
        <w:widowControl w:val="0"/>
        <w:numPr>
          <w:ilvl w:val="0"/>
          <w:numId w:val="0"/>
        </w:numPr>
        <w:adjustRightInd/>
        <w:spacing w:line="560" w:lineRule="exact"/>
        <w:ind w:leftChars="200" w:firstLine="0" w:firstLineChars="0"/>
        <w:jc w:val="left"/>
        <w:outlineLvl w:val="1"/>
        <w:rPr>
          <w:ins w:id="3" w:author="yuhan" w:date="2025-10-30T09:30:05Z"/>
          <w:rFonts w:hint="eastAsia" w:ascii="宋体" w:hAnsi="宋体" w:cs="宋体"/>
          <w:kern w:val="0"/>
          <w:szCs w:val="21"/>
          <w:highlight w:val="none"/>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lang w:eastAsia="zh-CN"/>
        </w:rPr>
        <w:t>人员</w:t>
      </w:r>
      <w:r>
        <w:rPr>
          <w:rFonts w:hint="eastAsia" w:asciiTheme="minorEastAsia" w:hAnsiTheme="minorEastAsia" w:eastAsiaTheme="minorEastAsia" w:cstheme="minorEastAsia"/>
          <w:b/>
          <w:bCs/>
          <w:kern w:val="0"/>
          <w:szCs w:val="21"/>
        </w:rPr>
        <w:t>要求</w:t>
      </w:r>
    </w:p>
    <w:p w14:paraId="6C63285D">
      <w:pPr>
        <w:widowControl/>
        <w:adjustRightInd w:val="0"/>
        <w:ind w:firstLine="422" w:firstLineChars="200"/>
        <w:jc w:val="left"/>
        <w:rPr>
          <w:rFonts w:hint="eastAsia" w:ascii="宋体" w:hAnsi="宋体" w:cs="宋体"/>
          <w:kern w:val="0"/>
          <w:szCs w:val="21"/>
          <w:lang w:val="en-US" w:eastAsia="zh-CN"/>
        </w:rPr>
      </w:pPr>
      <w:r>
        <w:rPr>
          <w:rFonts w:hint="eastAsia" w:ascii="宋体" w:hAnsi="宋体" w:eastAsia="宋体" w:cs="宋体"/>
          <w:b/>
          <w:bCs/>
          <w:kern w:val="0"/>
          <w:szCs w:val="21"/>
          <w:lang w:val="en-US" w:eastAsia="zh-CN"/>
        </w:rPr>
        <w:t>★</w:t>
      </w:r>
      <w:r>
        <w:rPr>
          <w:rFonts w:hint="eastAsia" w:ascii="宋体" w:hAnsi="宋体" w:cs="宋体"/>
          <w:b/>
          <w:bCs/>
          <w:kern w:val="0"/>
          <w:szCs w:val="21"/>
          <w:lang w:val="en-US" w:eastAsia="zh-CN"/>
        </w:rPr>
        <w:t>1</w:t>
      </w:r>
      <w:r>
        <w:rPr>
          <w:rFonts w:hint="eastAsia" w:ascii="宋体" w:hAnsi="宋体" w:eastAsia="宋体" w:cs="宋体"/>
          <w:b/>
          <w:bCs/>
          <w:kern w:val="0"/>
          <w:szCs w:val="21"/>
          <w:lang w:val="en-US" w:eastAsia="zh-CN"/>
        </w:rPr>
        <w:t>.供应商需安排一名项目负责人</w:t>
      </w:r>
      <w:r>
        <w:rPr>
          <w:rFonts w:hint="default" w:ascii="宋体" w:hAnsi="宋体" w:cs="宋体"/>
          <w:kern w:val="0"/>
          <w:szCs w:val="21"/>
          <w:lang w:val="en-US" w:eastAsia="zh-CN"/>
        </w:rPr>
        <w:t>，项目负责人应为本单位员工，且</w:t>
      </w:r>
      <w:r>
        <w:rPr>
          <w:rFonts w:hint="eastAsia" w:ascii="宋体" w:hAnsi="宋体" w:cs="宋体"/>
          <w:kern w:val="0"/>
          <w:szCs w:val="21"/>
          <w:lang w:val="en-US" w:eastAsia="zh-CN"/>
        </w:rPr>
        <w:t>应当具有大学本科或以上学历，具有公安部信息安全等级保护评估中心颁发的信息安全等级测评师（高级）或网络安全等级测评师（高级）及具有中国信息安全测评中心颁发的注册信息安全专业人员(CISP)证书。在此基础上，还应当具备下列资质条件之一：</w:t>
      </w:r>
    </w:p>
    <w:p w14:paraId="6963A768">
      <w:pPr>
        <w:widowControl/>
        <w:adjustRightInd w:val="0"/>
        <w:ind w:firstLine="420" w:firstLineChars="200"/>
        <w:jc w:val="left"/>
        <w:rPr>
          <w:rFonts w:hint="eastAsia" w:eastAsia="宋体"/>
          <w:highlight w:val="none"/>
          <w:lang w:eastAsia="zh-CN"/>
        </w:rPr>
      </w:pPr>
      <w:r>
        <w:rPr>
          <w:rFonts w:hint="eastAsia"/>
          <w:highlight w:val="none"/>
          <w:lang w:val="en-US" w:eastAsia="zh-CN"/>
        </w:rPr>
        <w:t>（1）</w:t>
      </w:r>
      <w:r>
        <w:rPr>
          <w:rFonts w:hint="eastAsia"/>
          <w:highlight w:val="none"/>
        </w:rPr>
        <w:t>项目负责人具有人力资源和社会保障部门批准颁发的计算机技术与软件专业技术资格证书（专业：信息系统项目管理师，级别：高级）</w:t>
      </w:r>
      <w:r>
        <w:rPr>
          <w:rFonts w:hint="eastAsia"/>
          <w:highlight w:val="none"/>
          <w:lang w:eastAsia="zh-CN"/>
        </w:rPr>
        <w:t>；</w:t>
      </w:r>
    </w:p>
    <w:p w14:paraId="60FF1CC2">
      <w:pPr>
        <w:widowControl/>
        <w:adjustRightInd w:val="0"/>
        <w:ind w:firstLine="420" w:firstLineChars="200"/>
        <w:jc w:val="left"/>
        <w:rPr>
          <w:rFonts w:hint="eastAsia"/>
          <w:highlight w:val="none"/>
          <w:lang w:eastAsia="zh-CN"/>
        </w:rPr>
      </w:pPr>
      <w:r>
        <w:rPr>
          <w:rFonts w:hint="eastAsia"/>
          <w:highlight w:val="none"/>
          <w:lang w:val="en-US" w:eastAsia="zh-CN"/>
        </w:rPr>
        <w:t>（2）</w:t>
      </w:r>
      <w:r>
        <w:rPr>
          <w:highlight w:val="none"/>
        </w:rPr>
        <w:t>具有人力资源和社会保障部门批准颁发的计算机技术与软件专业技术资格证书（专业：信息安全工程师，级别：中级）</w:t>
      </w:r>
      <w:r>
        <w:rPr>
          <w:rFonts w:hint="eastAsia"/>
          <w:highlight w:val="none"/>
          <w:lang w:eastAsia="zh-CN"/>
        </w:rPr>
        <w:t>。</w:t>
      </w:r>
    </w:p>
    <w:p w14:paraId="0304DDC8">
      <w:pPr>
        <w:widowControl/>
        <w:adjustRightInd w:val="0"/>
        <w:ind w:firstLine="422" w:firstLineChars="200"/>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要求提供以下证明：</w:t>
      </w:r>
    </w:p>
    <w:p w14:paraId="72D4AFB5">
      <w:pPr>
        <w:widowControl/>
        <w:adjustRightInd w:val="0"/>
        <w:ind w:firstLine="420" w:firstLineChars="200"/>
        <w:jc w:val="left"/>
        <w:rPr>
          <w:rFonts w:hint="eastAsia"/>
          <w:highlight w:val="none"/>
        </w:rPr>
      </w:pPr>
      <w:r>
        <w:rPr>
          <w:rFonts w:hint="eastAsia"/>
          <w:highlight w:val="none"/>
          <w:lang w:eastAsia="zh-CN"/>
        </w:rPr>
        <w:t>①</w:t>
      </w:r>
      <w:r>
        <w:rPr>
          <w:rFonts w:hint="eastAsia"/>
          <w:lang w:val="en-US" w:eastAsia="zh-CN"/>
        </w:rPr>
        <w:t>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1C7634F1">
      <w:pPr>
        <w:widowControl/>
        <w:adjustRightInd w:val="0"/>
        <w:ind w:firstLine="420" w:firstLineChars="200"/>
        <w:jc w:val="left"/>
        <w:rPr>
          <w:rFonts w:hint="eastAsia"/>
          <w:highlight w:val="none"/>
        </w:rPr>
      </w:pPr>
      <w:r>
        <w:rPr>
          <w:rFonts w:hint="eastAsia"/>
          <w:highlight w:val="none"/>
          <w:lang w:eastAsia="zh-CN"/>
        </w:rPr>
        <w:t>②</w:t>
      </w:r>
      <w:r>
        <w:rPr>
          <w:rFonts w:hint="eastAsia"/>
          <w:highlight w:val="none"/>
        </w:rPr>
        <w:t>提供学历证书</w:t>
      </w:r>
      <w:r>
        <w:rPr>
          <w:rFonts w:hint="eastAsia"/>
          <w:highlight w:val="none"/>
          <w:lang w:val="en-US" w:eastAsia="zh-CN"/>
        </w:rPr>
        <w:t>扫描件及</w:t>
      </w:r>
      <w:r>
        <w:rPr>
          <w:rFonts w:hint="eastAsia"/>
          <w:highlight w:val="none"/>
        </w:rPr>
        <w:t>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47D012AA">
      <w:pPr>
        <w:widowControl/>
        <w:adjustRightInd w:val="0"/>
        <w:ind w:firstLine="420" w:firstLineChars="200"/>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③提供上述除学历证书外的相关证书扫描件</w:t>
      </w:r>
      <w:r>
        <w:rPr>
          <w:rFonts w:hint="eastAsia"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w:t>
      </w:r>
      <w:r>
        <w:rPr>
          <w:rFonts w:hint="eastAsia" w:cs="Times New Roman"/>
          <w:kern w:val="2"/>
          <w:sz w:val="21"/>
          <w:szCs w:val="24"/>
          <w:highlight w:val="none"/>
          <w:lang w:val="en-US" w:eastAsia="zh-CN" w:bidi="ar-SA"/>
        </w:rPr>
        <w:t>是否有效的</w:t>
      </w:r>
      <w:r>
        <w:rPr>
          <w:rFonts w:hint="eastAsia" w:ascii="Times New Roman" w:hAnsi="Times New Roman" w:eastAsia="宋体" w:cs="Times New Roman"/>
          <w:kern w:val="2"/>
          <w:sz w:val="21"/>
          <w:szCs w:val="24"/>
          <w:highlight w:val="none"/>
          <w:lang w:val="en-US" w:eastAsia="zh-CN" w:bidi="ar-SA"/>
        </w:rPr>
        <w:t>依据。证书在公开渠道无法查询的，需提供颁发机构的证明材料证明证书真实有效。如出现无证明资料或无法凭所提供资料判断是否有效的情况，一律作不予认可处理。</w:t>
      </w:r>
    </w:p>
    <w:p w14:paraId="0E261BF3">
      <w:pPr>
        <w:widowControl/>
        <w:adjustRightInd w:val="0"/>
        <w:ind w:firstLine="422" w:firstLineChars="200"/>
        <w:jc w:val="left"/>
        <w:rPr>
          <w:rFonts w:hint="eastAsia" w:ascii="宋体" w:hAnsi="宋体" w:cs="宋体"/>
          <w:kern w:val="0"/>
          <w:szCs w:val="21"/>
          <w:highlight w:val="none"/>
          <w:lang w:val="en-US" w:eastAsia="zh-CN"/>
        </w:rPr>
      </w:pPr>
      <w:r>
        <w:rPr>
          <w:rFonts w:hint="eastAsia" w:ascii="宋体" w:hAnsi="宋体" w:eastAsia="宋体" w:cs="宋体"/>
          <w:b/>
          <w:bCs/>
          <w:kern w:val="0"/>
          <w:szCs w:val="21"/>
          <w:lang w:val="en-US" w:eastAsia="zh-CN"/>
        </w:rPr>
        <w:t>★</w:t>
      </w:r>
      <w:r>
        <w:rPr>
          <w:rFonts w:hint="eastAsia" w:ascii="宋体" w:hAnsi="宋体" w:cs="宋体"/>
          <w:b/>
          <w:bCs/>
          <w:kern w:val="0"/>
          <w:szCs w:val="21"/>
          <w:lang w:val="en-US" w:eastAsia="zh-CN"/>
        </w:rPr>
        <w:t>2</w:t>
      </w:r>
      <w:r>
        <w:rPr>
          <w:rFonts w:hint="eastAsia" w:ascii="宋体" w:hAnsi="宋体" w:eastAsia="宋体" w:cs="宋体"/>
          <w:b/>
          <w:bCs/>
          <w:kern w:val="0"/>
          <w:szCs w:val="21"/>
          <w:lang w:val="en-US" w:eastAsia="zh-CN"/>
        </w:rPr>
        <w:t>.供应</w:t>
      </w:r>
      <w:r>
        <w:rPr>
          <w:rFonts w:hint="eastAsia" w:ascii="宋体" w:hAnsi="宋体" w:eastAsia="宋体" w:cs="宋体"/>
          <w:b/>
          <w:bCs/>
          <w:kern w:val="0"/>
          <w:szCs w:val="21"/>
          <w:highlight w:val="none"/>
          <w:lang w:val="en-US" w:eastAsia="zh-CN"/>
        </w:rPr>
        <w:t>商需安排一名技术负责人，</w:t>
      </w:r>
      <w:r>
        <w:rPr>
          <w:rFonts w:hint="eastAsia" w:ascii="宋体" w:hAnsi="宋体" w:cs="宋体"/>
          <w:kern w:val="0"/>
          <w:szCs w:val="21"/>
          <w:highlight w:val="none"/>
          <w:lang w:val="en-US" w:eastAsia="zh-CN"/>
        </w:rPr>
        <w:t>技术</w:t>
      </w:r>
      <w:r>
        <w:rPr>
          <w:rFonts w:hint="default" w:ascii="宋体" w:hAnsi="宋体" w:cs="宋体"/>
          <w:kern w:val="0"/>
          <w:szCs w:val="21"/>
          <w:highlight w:val="none"/>
          <w:lang w:val="en-US" w:eastAsia="zh-CN"/>
        </w:rPr>
        <w:t>负责人应为本单位员工，且</w:t>
      </w:r>
      <w:r>
        <w:rPr>
          <w:rFonts w:hint="eastAsia" w:ascii="宋体" w:hAnsi="宋体" w:cs="宋体"/>
          <w:kern w:val="0"/>
          <w:szCs w:val="21"/>
          <w:highlight w:val="none"/>
          <w:lang w:val="en-US" w:eastAsia="zh-CN"/>
        </w:rPr>
        <w:t>应当具有大学本科或以上学历，具有公安部信息安全等级保护评估中心颁发的信息安全等级测评师（中级或以上）或网络安全等级测评师（中级或以上）及具有中国信息安全测评中心颁发的注册信息安全专业人员(CISP)证书。在此基础上，还应当具备下列资质条件之一：</w:t>
      </w:r>
    </w:p>
    <w:p w14:paraId="1D1457D1">
      <w:pPr>
        <w:widowControl/>
        <w:adjustRightInd w:val="0"/>
        <w:ind w:firstLine="420" w:firstLineChars="200"/>
        <w:jc w:val="left"/>
        <w:rPr>
          <w:rFonts w:hint="eastAsia" w:ascii="新宋体" w:hAnsi="新宋体" w:eastAsia="新宋体"/>
          <w:szCs w:val="21"/>
        </w:rPr>
      </w:pPr>
      <w:r>
        <w:rPr>
          <w:rFonts w:hint="eastAsia"/>
          <w:highlight w:val="none"/>
          <w:lang w:val="en-US" w:eastAsia="zh-CN"/>
        </w:rPr>
        <w:t>（1）</w:t>
      </w:r>
      <w:r>
        <w:rPr>
          <w:rFonts w:hint="eastAsia" w:ascii="新宋体" w:hAnsi="新宋体" w:eastAsia="新宋体"/>
          <w:szCs w:val="21"/>
          <w:highlight w:val="none"/>
        </w:rPr>
        <w:t>具有人力资源和社会保障部门批准颁发的计算机技术与软件专业技术</w:t>
      </w:r>
      <w:r>
        <w:rPr>
          <w:rFonts w:hint="eastAsia" w:ascii="新宋体" w:hAnsi="新宋体" w:eastAsia="新宋体"/>
          <w:szCs w:val="21"/>
        </w:rPr>
        <w:t>资格证书（专业：信息安全工程师，级别：中级</w:t>
      </w:r>
      <w:r>
        <w:rPr>
          <w:rFonts w:hint="eastAsia" w:ascii="新宋体" w:hAnsi="新宋体" w:eastAsia="新宋体"/>
          <w:szCs w:val="21"/>
          <w:lang w:eastAsia="zh-CN"/>
        </w:rPr>
        <w:t>或以上</w:t>
      </w:r>
      <w:r>
        <w:rPr>
          <w:rFonts w:hint="eastAsia" w:ascii="新宋体" w:hAnsi="新宋体" w:eastAsia="新宋体"/>
          <w:szCs w:val="21"/>
        </w:rPr>
        <w:t>）</w:t>
      </w:r>
      <w:r>
        <w:rPr>
          <w:rFonts w:hint="eastAsia" w:ascii="新宋体" w:hAnsi="新宋体" w:eastAsia="新宋体"/>
          <w:szCs w:val="21"/>
          <w:lang w:eastAsia="zh-CN"/>
        </w:rPr>
        <w:t>；</w:t>
      </w:r>
    </w:p>
    <w:p w14:paraId="2E6DF625">
      <w:pPr>
        <w:widowControl/>
        <w:numPr>
          <w:ilvl w:val="0"/>
          <w:numId w:val="0"/>
        </w:numPr>
        <w:adjustRightInd w:val="0"/>
        <w:ind w:firstLine="420" w:firstLineChars="200"/>
        <w:jc w:val="left"/>
        <w:rPr>
          <w:rFonts w:hint="eastAsia" w:ascii="新宋体" w:hAnsi="新宋体" w:eastAsia="新宋体"/>
          <w:szCs w:val="21"/>
        </w:rPr>
      </w:pPr>
      <w:r>
        <w:rPr>
          <w:rFonts w:hint="eastAsia" w:ascii="新宋体" w:hAnsi="新宋体" w:eastAsia="新宋体" w:cs="Times New Roman"/>
          <w:kern w:val="2"/>
          <w:sz w:val="21"/>
          <w:szCs w:val="21"/>
          <w:lang w:val="en-US" w:eastAsia="zh-CN" w:bidi="ar-SA"/>
        </w:rPr>
        <w:t>（2）</w:t>
      </w:r>
      <w:r>
        <w:rPr>
          <w:rFonts w:hint="eastAsia" w:ascii="新宋体" w:hAnsi="新宋体" w:eastAsia="新宋体"/>
          <w:szCs w:val="21"/>
        </w:rPr>
        <w:t>具有人社部或省部级高级专业技术职务评审委员会颁发颁发的计算机类或电子信息类专业</w:t>
      </w:r>
      <w:r>
        <w:rPr>
          <w:rFonts w:hint="eastAsia" w:ascii="新宋体" w:hAnsi="新宋体" w:eastAsia="新宋体"/>
          <w:szCs w:val="21"/>
          <w:lang w:eastAsia="zh-CN"/>
        </w:rPr>
        <w:t>副</w:t>
      </w:r>
      <w:r>
        <w:rPr>
          <w:rFonts w:hint="eastAsia" w:ascii="新宋体" w:hAnsi="新宋体" w:eastAsia="新宋体"/>
          <w:szCs w:val="21"/>
        </w:rPr>
        <w:t>高级</w:t>
      </w:r>
      <w:r>
        <w:rPr>
          <w:rFonts w:hint="eastAsia" w:ascii="新宋体" w:hAnsi="新宋体" w:eastAsia="新宋体"/>
          <w:szCs w:val="21"/>
          <w:lang w:eastAsia="zh-CN"/>
        </w:rPr>
        <w:t>或以上的</w:t>
      </w:r>
      <w:r>
        <w:rPr>
          <w:rFonts w:hint="eastAsia" w:ascii="新宋体" w:hAnsi="新宋体" w:eastAsia="新宋体"/>
          <w:szCs w:val="21"/>
        </w:rPr>
        <w:t>职称</w:t>
      </w:r>
      <w:r>
        <w:rPr>
          <w:rFonts w:hint="eastAsia" w:ascii="新宋体" w:hAnsi="新宋体" w:eastAsia="新宋体"/>
          <w:szCs w:val="21"/>
          <w:lang w:eastAsia="zh-CN"/>
        </w:rPr>
        <w:t>。</w:t>
      </w:r>
    </w:p>
    <w:p w14:paraId="04AC3143">
      <w:pPr>
        <w:widowControl/>
        <w:adjustRightInd w:val="0"/>
        <w:ind w:firstLine="422" w:firstLineChars="200"/>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要求提供以下证明：</w:t>
      </w:r>
    </w:p>
    <w:p w14:paraId="717ABA8C">
      <w:pPr>
        <w:widowControl/>
        <w:adjustRightInd w:val="0"/>
        <w:ind w:firstLine="420" w:firstLineChars="200"/>
        <w:jc w:val="left"/>
        <w:rPr>
          <w:rFonts w:hint="eastAsia"/>
          <w:highlight w:val="none"/>
        </w:rPr>
      </w:pPr>
      <w:r>
        <w:rPr>
          <w:rFonts w:hint="eastAsia"/>
          <w:highlight w:val="none"/>
          <w:lang w:eastAsia="zh-CN"/>
        </w:rPr>
        <w:t>①</w:t>
      </w:r>
      <w:r>
        <w:rPr>
          <w:rFonts w:hint="eastAsia"/>
          <w:lang w:val="en-US" w:eastAsia="zh-CN"/>
        </w:rPr>
        <w:t>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r>
        <w:rPr>
          <w:rFonts w:hint="eastAsia"/>
          <w:highlight w:val="none"/>
        </w:rPr>
        <w:t>；</w:t>
      </w:r>
    </w:p>
    <w:p w14:paraId="3AE71319">
      <w:pPr>
        <w:widowControl/>
        <w:adjustRightInd w:val="0"/>
        <w:ind w:firstLine="420" w:firstLineChars="200"/>
        <w:jc w:val="left"/>
        <w:rPr>
          <w:rFonts w:hint="eastAsia"/>
          <w:highlight w:val="none"/>
        </w:rPr>
      </w:pPr>
      <w:r>
        <w:rPr>
          <w:rFonts w:hint="eastAsia"/>
          <w:highlight w:val="none"/>
          <w:lang w:eastAsia="zh-CN"/>
        </w:rPr>
        <w:t>②</w:t>
      </w:r>
      <w:r>
        <w:rPr>
          <w:rFonts w:hint="eastAsia"/>
          <w:highlight w:val="none"/>
        </w:rPr>
        <w:t>提供学历证书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7141D677">
      <w:pPr>
        <w:widowControl/>
        <w:adjustRightInd w:val="0"/>
        <w:ind w:firstLine="420" w:firstLineChars="200"/>
        <w:jc w:val="left"/>
        <w:rPr>
          <w:rFonts w:hint="eastAsia" w:ascii="宋体" w:hAnsi="宋体" w:eastAsia="宋体" w:cs="Times New Roman"/>
          <w:b/>
          <w:bCs/>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③</w:t>
      </w:r>
      <w:r>
        <w:rPr>
          <w:rFonts w:hint="eastAsia" w:cs="Times New Roman"/>
          <w:kern w:val="2"/>
          <w:sz w:val="21"/>
          <w:szCs w:val="24"/>
          <w:highlight w:val="none"/>
          <w:lang w:val="en-US" w:eastAsia="zh-CN" w:bidi="ar-SA"/>
        </w:rPr>
        <w:t>提供上述除学历证书外的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26E7D2CF">
      <w:pPr>
        <w:widowControl/>
        <w:adjustRightInd w:val="0"/>
        <w:ind w:firstLine="422" w:firstLineChars="200"/>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bCs/>
          <w:kern w:val="0"/>
          <w:szCs w:val="21"/>
          <w:highlight w:val="none"/>
          <w:lang w:val="en-US" w:eastAsia="zh-CN"/>
        </w:rPr>
        <w:t>★</w:t>
      </w:r>
      <w:r>
        <w:rPr>
          <w:rFonts w:hint="eastAsia" w:ascii="宋体" w:hAnsi="宋体" w:cs="宋体"/>
          <w:b/>
          <w:bCs/>
          <w:kern w:val="0"/>
          <w:sz w:val="21"/>
          <w:szCs w:val="21"/>
          <w:highlight w:val="none"/>
          <w:lang w:val="en-US" w:eastAsia="zh-CN" w:bidi="ar-SA"/>
        </w:rPr>
        <w:t>3</w:t>
      </w:r>
      <w:r>
        <w:rPr>
          <w:rFonts w:hint="eastAsia" w:ascii="宋体" w:hAnsi="宋体" w:eastAsia="宋体" w:cs="宋体"/>
          <w:b/>
          <w:bCs/>
          <w:kern w:val="0"/>
          <w:sz w:val="21"/>
          <w:szCs w:val="21"/>
          <w:highlight w:val="none"/>
          <w:lang w:val="en-US" w:eastAsia="zh-CN" w:bidi="ar-SA"/>
        </w:rPr>
        <w:t>.供应商应组建不少于4人（不含项目负责人和技术负责人）的项目服务团队，</w:t>
      </w:r>
      <w:r>
        <w:rPr>
          <w:rFonts w:hint="eastAsia" w:ascii="宋体" w:hAnsi="宋体" w:eastAsia="宋体" w:cs="宋体"/>
          <w:b w:val="0"/>
          <w:bCs w:val="0"/>
          <w:kern w:val="0"/>
          <w:sz w:val="21"/>
          <w:szCs w:val="21"/>
          <w:highlight w:val="none"/>
          <w:lang w:val="en-US" w:eastAsia="zh-CN" w:bidi="ar-SA"/>
        </w:rPr>
        <w:t>团队成员须为本单位员工，具体团队成员要求如下：</w:t>
      </w:r>
    </w:p>
    <w:p w14:paraId="20FD8B67">
      <w:pPr>
        <w:widowControl/>
        <w:adjustRightInd w:val="0"/>
        <w:ind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（1）等级测评工程师：具有公安部信息安全等级保护评估中心颁发的信息安全等级测评师（中级或以上）或网络安全等级测评师（中级或以上）</w:t>
      </w:r>
      <w:r>
        <w:rPr>
          <w:rFonts w:hint="eastAsia" w:ascii="宋体" w:hAnsi="宋体" w:cs="宋体"/>
          <w:kern w:val="0"/>
          <w:sz w:val="21"/>
          <w:szCs w:val="21"/>
          <w:highlight w:val="none"/>
          <w:lang w:val="en-US" w:eastAsia="zh-CN" w:bidi="ar-SA"/>
        </w:rPr>
        <w:t>及具有中国信息安全测评中心颁发的注册信息安全专业人员(CISP)证书</w:t>
      </w:r>
      <w:r>
        <w:rPr>
          <w:rFonts w:hint="eastAsia" w:ascii="宋体" w:hAnsi="宋体" w:eastAsia="宋体" w:cs="宋体"/>
          <w:kern w:val="0"/>
          <w:sz w:val="21"/>
          <w:szCs w:val="21"/>
          <w:highlight w:val="none"/>
          <w:lang w:val="en-US" w:eastAsia="zh-CN" w:bidi="ar-SA"/>
        </w:rPr>
        <w:t>。</w:t>
      </w:r>
    </w:p>
    <w:p w14:paraId="09BA7799">
      <w:pPr>
        <w:widowControl/>
        <w:adjustRightInd w:val="0"/>
        <w:ind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（2）系统测评师：具有公安部信息安全等级保护评估中心颁发的信息安全等级测评师（中级或以上）或网络安全等级测评师（中级或以上）</w:t>
      </w:r>
      <w:r>
        <w:rPr>
          <w:rFonts w:hint="eastAsia" w:ascii="宋体" w:hAnsi="宋体" w:cs="宋体"/>
          <w:kern w:val="0"/>
          <w:sz w:val="21"/>
          <w:szCs w:val="21"/>
          <w:highlight w:val="none"/>
          <w:lang w:val="en-US" w:eastAsia="zh-CN" w:bidi="ar-SA"/>
        </w:rPr>
        <w:t>及具有中国信息安全测评中心颁发的注册信息安全专业人员(CISP)证书，</w:t>
      </w:r>
      <w:r>
        <w:rPr>
          <w:rFonts w:hint="eastAsia" w:ascii="宋体" w:hAnsi="宋体" w:eastAsia="宋体" w:cs="宋体"/>
          <w:kern w:val="0"/>
          <w:sz w:val="21"/>
          <w:szCs w:val="21"/>
          <w:highlight w:val="none"/>
          <w:lang w:val="en-US" w:eastAsia="zh-CN" w:bidi="ar-SA"/>
        </w:rPr>
        <w:t>具有人力资源和社会保障部门批准颁发的计算机技术与软件专业技术资格证书（专业：系统架构设计师或系统分析师，级别：高级）的。</w:t>
      </w:r>
    </w:p>
    <w:p w14:paraId="136615D3">
      <w:pPr>
        <w:widowControl/>
        <w:adjustRightInd w:val="0"/>
        <w:ind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安全测评师：具有公安部信息安全等级保护评估中心颁发的信息安全等级测评师（中级或以上）或网络安全等级测评师（中级或以上）及具有中国信息安全测评中心颁发的注册信息安全专业人员(CISP)证书，或具有人力资源和社会保障部门批准颁发的计算机技术与软件专业技术资格证书（专业：信息安全工程师，级别：中级）。</w:t>
      </w:r>
    </w:p>
    <w:p w14:paraId="095D012B">
      <w:pPr>
        <w:widowControl/>
        <w:adjustRightInd w:val="0"/>
        <w:ind w:firstLine="420" w:firstLineChars="200"/>
        <w:jc w:val="left"/>
        <w:rPr>
          <w:rFonts w:hint="default"/>
          <w:highlight w:val="none"/>
          <w:lang w:val="en-US" w:eastAsia="zh-CN"/>
        </w:rPr>
      </w:pPr>
      <w:r>
        <w:rPr>
          <w:rFonts w:hint="eastAsia" w:ascii="宋体" w:hAnsi="宋体" w:eastAsia="宋体" w:cs="宋体"/>
          <w:kern w:val="0"/>
          <w:sz w:val="21"/>
          <w:szCs w:val="21"/>
          <w:highlight w:val="none"/>
          <w:lang w:val="en-US" w:eastAsia="zh-CN" w:bidi="ar-SA"/>
        </w:rPr>
        <w:t>（4）质量测评师：具有公安部信息安全等级保护评估中心颁发的信息安全等级测评师（中级或以上）或网络安全等级测评师（中级或以上）及具有中国信息安全测评中心颁发的注册信息安全专业人员(CISP)证书</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具有工业和信息化部电子通信行业职业技能鉴定指导中心颁发的计算机软件产品检验员资质的。</w:t>
      </w:r>
    </w:p>
    <w:p w14:paraId="6A0482AD">
      <w:pPr>
        <w:widowControl/>
        <w:adjustRightInd w:val="0"/>
        <w:ind w:firstLine="422" w:firstLineChars="200"/>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要求提供以下证明：</w:t>
      </w:r>
    </w:p>
    <w:p w14:paraId="47246281">
      <w:pPr>
        <w:widowControl/>
        <w:adjustRightInd w:val="0"/>
        <w:ind w:firstLine="420" w:firstLineChars="200"/>
        <w:jc w:val="left"/>
        <w:rPr>
          <w:rFonts w:hint="eastAsia"/>
          <w:highlight w:val="none"/>
        </w:rPr>
      </w:pPr>
      <w:r>
        <w:rPr>
          <w:rFonts w:hint="eastAsia"/>
          <w:highlight w:val="none"/>
          <w:lang w:eastAsia="zh-CN"/>
        </w:rPr>
        <w:t>①</w:t>
      </w:r>
      <w:r>
        <w:rPr>
          <w:rFonts w:hint="eastAsia"/>
          <w:lang w:val="en-US" w:eastAsia="zh-CN"/>
        </w:rPr>
        <w:t>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00AC77C0">
      <w:pPr>
        <w:widowControl/>
        <w:numPr>
          <w:ilvl w:val="-1"/>
          <w:numId w:val="0"/>
        </w:numPr>
        <w:adjustRightInd w:val="0"/>
        <w:spacing w:line="240" w:lineRule="auto"/>
        <w:ind w:leftChars="0" w:firstLine="420" w:firstLineChars="200"/>
        <w:jc w:val="left"/>
        <w:outlineLvl w:val="9"/>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②</w:t>
      </w:r>
      <w:r>
        <w:rPr>
          <w:rFonts w:hint="eastAsia" w:ascii="Times New Roman" w:hAnsi="Times New Roman" w:eastAsia="宋体" w:cs="Times New Roman"/>
          <w:kern w:val="2"/>
          <w:sz w:val="21"/>
          <w:szCs w:val="24"/>
          <w:highlight w:val="none"/>
          <w:lang w:val="en-US" w:eastAsia="zh-CN" w:bidi="ar-SA"/>
        </w:rPr>
        <w:t>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7B6C34D6">
      <w:pPr>
        <w:widowControl/>
        <w:numPr>
          <w:ilvl w:val="-1"/>
          <w:numId w:val="0"/>
        </w:numPr>
        <w:adjustRightInd w:val="0"/>
        <w:spacing w:line="240" w:lineRule="auto"/>
        <w:ind w:leftChars="0" w:firstLine="420" w:firstLineChars="200"/>
        <w:jc w:val="left"/>
        <w:outlineLvl w:val="9"/>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4.供应商同类项目业绩情况：</w:t>
      </w:r>
    </w:p>
    <w:p w14:paraId="5719D273">
      <w:pPr>
        <w:widowControl/>
        <w:adjustRightInd w:val="0"/>
        <w:ind w:firstLine="420" w:firstLineChars="200"/>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供应商应具有政务信息化第三方测评服务相关经验：供应商需</w:t>
      </w:r>
      <w:r>
        <w:rPr>
          <w:rFonts w:hint="eastAsia" w:ascii="新宋体" w:hAnsi="新宋体" w:eastAsia="新宋体"/>
          <w:szCs w:val="21"/>
          <w:highlight w:val="none"/>
        </w:rPr>
        <w:t>提供政务信息化项目网络安全等级保</w:t>
      </w:r>
      <w:r>
        <w:rPr>
          <w:rFonts w:hint="eastAsia" w:ascii="宋体" w:hAnsi="宋体" w:eastAsia="宋体" w:cs="宋体"/>
          <w:kern w:val="0"/>
          <w:szCs w:val="21"/>
          <w:highlight w:val="none"/>
        </w:rPr>
        <w:t>护测评服务或第三方测评服务相关业绩（自2021年1月1日至本项目投标截止日，以项目验收或履约评价时间为准）</w:t>
      </w:r>
      <w:r>
        <w:rPr>
          <w:rFonts w:hint="eastAsia" w:ascii="宋体" w:hAnsi="宋体" w:eastAsia="宋体" w:cs="宋体"/>
          <w:kern w:val="0"/>
          <w:szCs w:val="21"/>
          <w:highlight w:val="none"/>
          <w:lang w:val="en-US" w:eastAsia="zh-CN"/>
        </w:rPr>
        <w:t>。</w:t>
      </w:r>
    </w:p>
    <w:p w14:paraId="27C8C9D5">
      <w:pPr>
        <w:widowControl/>
        <w:adjustRightInd w:val="0"/>
        <w:ind w:firstLine="422" w:firstLineChars="200"/>
        <w:jc w:val="left"/>
        <w:rPr>
          <w:rFonts w:hint="eastAsia" w:ascii="宋体" w:hAnsi="宋体" w:eastAsia="宋体" w:cs="宋体"/>
          <w:b/>
          <w:bCs/>
          <w:kern w:val="0"/>
          <w:szCs w:val="21"/>
        </w:rPr>
      </w:pPr>
      <w:r>
        <w:rPr>
          <w:rFonts w:hint="eastAsia" w:ascii="宋体" w:hAnsi="宋体" w:cs="宋体"/>
          <w:b/>
          <w:bCs/>
          <w:kern w:val="0"/>
          <w:szCs w:val="21"/>
          <w:highlight w:val="none"/>
          <w:lang w:val="en-US" w:eastAsia="zh-CN"/>
        </w:rPr>
        <w:t>要求提供以下证明：</w:t>
      </w:r>
    </w:p>
    <w:p w14:paraId="1F5B89DD">
      <w:pPr>
        <w:widowControl/>
        <w:adjustRightInd w:val="0"/>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eastAsia="zh-CN"/>
        </w:rPr>
        <w:t>①</w:t>
      </w:r>
      <w:r>
        <w:rPr>
          <w:rFonts w:hint="eastAsia" w:ascii="宋体" w:hAnsi="宋体" w:eastAsia="宋体" w:cs="宋体"/>
          <w:kern w:val="0"/>
          <w:szCs w:val="21"/>
        </w:rPr>
        <w:t>要求同时提供合同关键信息（包含但不限于首页、体现采购内容页、签字盖章页、签订时间页），且验收合格证明文件或履约评价证明文件作为</w:t>
      </w:r>
      <w:r>
        <w:rPr>
          <w:rFonts w:hint="eastAsia" w:ascii="宋体" w:hAnsi="宋体" w:eastAsia="宋体" w:cs="宋体"/>
          <w:kern w:val="0"/>
          <w:szCs w:val="21"/>
          <w:lang w:eastAsia="zh-CN"/>
        </w:rPr>
        <w:t>证明</w:t>
      </w:r>
      <w:r>
        <w:rPr>
          <w:rFonts w:hint="eastAsia" w:ascii="宋体" w:hAnsi="宋体" w:eastAsia="宋体" w:cs="宋体"/>
          <w:kern w:val="0"/>
          <w:szCs w:val="21"/>
        </w:rPr>
        <w:t>依据，验收合格证明文件或履约评价证明文件需提供加盖合同甲方公章（或甲方业务章）的扫描件。</w:t>
      </w:r>
    </w:p>
    <w:p w14:paraId="1F492DED">
      <w:pPr>
        <w:widowControl/>
        <w:adjustRightInd w:val="0"/>
        <w:ind w:firstLine="420" w:firstLineChars="200"/>
        <w:jc w:val="left"/>
        <w:rPr>
          <w:rFonts w:hint="eastAsia" w:ascii="宋体" w:hAnsi="宋体" w:eastAsia="宋体" w:cs="宋体"/>
          <w:b/>
          <w:bCs/>
          <w:kern w:val="0"/>
          <w:szCs w:val="21"/>
          <w:lang w:val="en-US" w:eastAsia="zh-CN"/>
        </w:rPr>
      </w:pPr>
      <w:r>
        <w:rPr>
          <w:rFonts w:hint="eastAsia" w:ascii="宋体" w:hAnsi="宋体" w:eastAsia="宋体" w:cs="宋体"/>
          <w:kern w:val="0"/>
          <w:szCs w:val="21"/>
          <w:lang w:eastAsia="zh-CN"/>
        </w:rPr>
        <w:t>②</w:t>
      </w:r>
      <w:r>
        <w:rPr>
          <w:rFonts w:hint="eastAsia" w:ascii="宋体" w:hAnsi="宋体" w:eastAsia="宋体" w:cs="宋体"/>
          <w:kern w:val="0"/>
          <w:szCs w:val="21"/>
        </w:rPr>
        <w:t>以上资料均要求提供扫描件。</w:t>
      </w:r>
      <w:r>
        <w:rPr>
          <w:rFonts w:hint="eastAsia" w:ascii="宋体" w:hAnsi="宋体" w:eastAsia="宋体" w:cs="宋体"/>
          <w:kern w:val="0"/>
          <w:szCs w:val="21"/>
          <w:lang w:val="en-US" w:eastAsia="zh-CN"/>
        </w:rPr>
        <w:t>如出现无证明资料或无法凭所提供资料判断是否符合要求的</w:t>
      </w:r>
      <w:r>
        <w:rPr>
          <w:rFonts w:hint="eastAsia" w:ascii="宋体" w:hAnsi="宋体" w:eastAsia="宋体" w:cs="宋体"/>
          <w:kern w:val="0"/>
          <w:szCs w:val="21"/>
          <w:highlight w:val="none"/>
          <w:lang w:val="en-US" w:eastAsia="zh-CN"/>
        </w:rPr>
        <w:t>情况，一律作不予认可处理。</w:t>
      </w:r>
    </w:p>
    <w:p w14:paraId="74386C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三、</w:t>
      </w:r>
      <w:r>
        <w:rPr>
          <w:rFonts w:hint="eastAsia" w:asciiTheme="minorEastAsia" w:hAnsiTheme="minorEastAsia" w:eastAsiaTheme="minorEastAsia" w:cstheme="minorEastAsia"/>
          <w:b/>
          <w:bCs/>
          <w:kern w:val="0"/>
          <w:szCs w:val="21"/>
          <w:lang w:val="en-US" w:eastAsia="zh-CN"/>
        </w:rPr>
        <w:t>商务要求</w:t>
      </w:r>
    </w:p>
    <w:p w14:paraId="45ACEF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46D00936">
      <w:pPr>
        <w:widowControl/>
        <w:adjustRightInd w:val="0"/>
        <w:ind w:firstLine="420" w:firstLineChars="200"/>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合同签订之日起至</w:t>
      </w:r>
      <w:r>
        <w:rPr>
          <w:rFonts w:hint="eastAsia" w:ascii="Times New Roman" w:hAnsi="Times New Roman" w:eastAsia="宋体" w:cs="Times New Roman"/>
          <w:highlight w:val="none"/>
          <w:lang w:val="en-US" w:eastAsia="zh-CN"/>
        </w:rPr>
        <w:t>2025年12月20日。服务期限结束后，还应当提供为期一年的售后服务（2026年1月1日至2026年12月31日）。</w:t>
      </w:r>
    </w:p>
    <w:p w14:paraId="6181F7DC">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5B228782">
      <w:pPr>
        <w:widowControl/>
        <w:adjustRightInd w:val="0"/>
        <w:ind w:firstLine="420" w:firstLineChars="200"/>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深圳市。</w:t>
      </w:r>
    </w:p>
    <w:p w14:paraId="5B5E5F7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7E903A25">
      <w:pPr>
        <w:widowControl/>
        <w:adjustRightInd w:val="0"/>
        <w:ind w:firstLine="420" w:firstLineChars="200"/>
        <w:jc w:val="left"/>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合同签订后，采购人自收到供应商提供等额合规的发票后支付合同总金额的</w:t>
      </w:r>
      <w:r>
        <w:rPr>
          <w:rFonts w:hint="eastAsia" w:cs="Times New Roman"/>
          <w:highlight w:val="none"/>
          <w:lang w:val="en-US" w:eastAsia="zh-CN"/>
        </w:rPr>
        <w:t>7</w:t>
      </w:r>
      <w:r>
        <w:rPr>
          <w:rFonts w:hint="eastAsia" w:ascii="Times New Roman" w:hAnsi="Times New Roman" w:eastAsia="宋体" w:cs="Times New Roman"/>
          <w:highlight w:val="none"/>
          <w:lang w:eastAsia="zh-CN"/>
        </w:rPr>
        <w:t>0%；项目通过最终验收后，支付合同总金额的</w:t>
      </w:r>
      <w:r>
        <w:rPr>
          <w:rFonts w:hint="eastAsia" w:cs="Times New Roman"/>
          <w:highlight w:val="none"/>
          <w:lang w:val="en-US" w:eastAsia="zh-CN"/>
        </w:rPr>
        <w:t>3</w:t>
      </w:r>
      <w:r>
        <w:rPr>
          <w:rFonts w:hint="eastAsia" w:ascii="Times New Roman" w:hAnsi="Times New Roman" w:eastAsia="宋体" w:cs="Times New Roman"/>
          <w:highlight w:val="none"/>
          <w:lang w:eastAsia="zh-CN"/>
        </w:rPr>
        <w:t>0%。实际支付根据财政资金到位和预算执行情况，经双方协商一致，可调整各阶段支付比例，分批次办理财政支付手续。</w:t>
      </w:r>
    </w:p>
    <w:p w14:paraId="46627E9B">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4764DEC8">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19F1B842">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9354A1B">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4736CB55">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359E7A58">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1018CED8">
      <w:pPr>
        <w:numPr>
          <w:ilvl w:val="0"/>
          <w:numId w:val="0"/>
        </w:numPr>
        <w:spacing w:line="560" w:lineRule="exact"/>
        <w:ind w:leftChars="200"/>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val="en-US" w:eastAsia="zh-CN"/>
        </w:rPr>
        <w:t>（五）验收标准</w:t>
      </w:r>
    </w:p>
    <w:p w14:paraId="5758967A">
      <w:pPr>
        <w:widowControl/>
        <w:ind w:firstLine="420" w:firstLineChars="200"/>
        <w:jc w:val="left"/>
        <w:rPr>
          <w:szCs w:val="21"/>
        </w:rPr>
      </w:pPr>
      <w:r>
        <w:rPr>
          <w:rFonts w:hint="eastAsia"/>
          <w:szCs w:val="21"/>
        </w:rPr>
        <w:t>供应商提供盖章签字文字印刷版且符合要求的服务成果为项目交付物，交付物包括但不限于</w:t>
      </w:r>
      <w:r>
        <w:rPr>
          <w:rFonts w:hint="eastAsia"/>
          <w:szCs w:val="21"/>
          <w:lang w:eastAsia="zh-CN"/>
        </w:rPr>
        <w:t>“（一）服务要求”中</w:t>
      </w:r>
      <w:r>
        <w:rPr>
          <w:rFonts w:hint="eastAsia"/>
          <w:szCs w:val="21"/>
        </w:rPr>
        <w:t>所列的报告</w:t>
      </w:r>
      <w:r>
        <w:rPr>
          <w:rFonts w:hint="eastAsia"/>
          <w:szCs w:val="21"/>
          <w:lang w:eastAsia="zh-CN"/>
        </w:rPr>
        <w:t>、清单</w:t>
      </w:r>
      <w:r>
        <w:rPr>
          <w:rFonts w:hint="eastAsia"/>
          <w:szCs w:val="21"/>
        </w:rPr>
        <w:t>等</w:t>
      </w:r>
      <w:r>
        <w:rPr>
          <w:rFonts w:hint="eastAsia"/>
          <w:szCs w:val="21"/>
          <w:lang w:eastAsia="zh-CN"/>
        </w:rPr>
        <w:t>内容</w:t>
      </w:r>
      <w:r>
        <w:rPr>
          <w:rFonts w:hint="eastAsia"/>
          <w:szCs w:val="21"/>
        </w:rPr>
        <w:t>。</w:t>
      </w:r>
    </w:p>
    <w:p w14:paraId="1BE6EB58">
      <w:pPr>
        <w:numPr>
          <w:ilvl w:val="0"/>
          <w:numId w:val="0"/>
        </w:numPr>
        <w:spacing w:line="560" w:lineRule="exact"/>
        <w:ind w:leftChars="200"/>
        <w:outlineLvl w:val="1"/>
        <w:rPr>
          <w:rFonts w:hint="eastAsia" w:asciiTheme="minorEastAsia" w:hAnsiTheme="minorEastAsia" w:eastAsiaTheme="minorEastAsia" w:cstheme="minorEastAsia"/>
          <w:b/>
          <w:bCs/>
          <w:kern w:val="0"/>
          <w:szCs w:val="21"/>
          <w:highlight w:val="none"/>
          <w:lang w:val="en-US" w:eastAsia="zh-CN"/>
        </w:rPr>
      </w:pPr>
      <w:r>
        <w:rPr>
          <w:rFonts w:hint="eastAsia" w:asciiTheme="minorEastAsia" w:hAnsiTheme="minorEastAsia" w:eastAsiaTheme="minorEastAsia" w:cstheme="minorEastAsia"/>
          <w:b/>
          <w:bCs/>
          <w:kern w:val="0"/>
          <w:szCs w:val="21"/>
          <w:highlight w:val="none"/>
          <w:lang w:val="en-US" w:eastAsia="zh-CN"/>
        </w:rPr>
        <w:t>（六）违约责任</w:t>
      </w:r>
    </w:p>
    <w:p w14:paraId="4092EEEB">
      <w:pPr>
        <w:widowControl/>
        <w:numPr>
          <w:ilvl w:val="255"/>
          <w:numId w:val="0"/>
        </w:numPr>
        <w:ind w:firstLine="420" w:firstLineChars="200"/>
        <w:rPr>
          <w:szCs w:val="21"/>
        </w:rPr>
      </w:pPr>
      <w:r>
        <w:rPr>
          <w:rFonts w:hint="eastAsia"/>
          <w:szCs w:val="21"/>
        </w:rPr>
        <w:t>（1）本合同正式签订后，任何一方不履行或不完全履行本合同约定条款的，即构成违约，违约方应赔偿对方的损失；</w:t>
      </w:r>
    </w:p>
    <w:p w14:paraId="438BCCCE">
      <w:pPr>
        <w:widowControl/>
        <w:ind w:firstLine="420" w:firstLineChars="200"/>
        <w:rPr>
          <w:szCs w:val="21"/>
        </w:rPr>
      </w:pPr>
      <w:r>
        <w:rPr>
          <w:rFonts w:hint="eastAsia"/>
          <w:szCs w:val="21"/>
        </w:rPr>
        <w:t>（2）由于供应商自身原因造成各阶段工作延期完成，每逾期一天，供应商须向采购方支付合同总价的1‰的违约金，任意一阶段工作逾期完成超过30天，采购方有权单方解除合同，供应商应退还已收取的合同款项。违约金不足以弥补由此给采购方造成损失的，供应商应另行承担赔偿责任。</w:t>
      </w:r>
    </w:p>
    <w:p w14:paraId="137AC026">
      <w:pPr>
        <w:pStyle w:val="2"/>
        <w:widowControl w:val="0"/>
        <w:numPr>
          <w:ilvl w:val="0"/>
          <w:numId w:val="0"/>
        </w:numPr>
        <w:spacing w:before="10" w:after="10" w:line="360" w:lineRule="auto"/>
        <w:jc w:val="both"/>
        <w:rPr>
          <w:rFonts w:hint="eastAsia" w:asciiTheme="minorEastAsia" w:hAnsiTheme="minorEastAsia" w:eastAsiaTheme="minorEastAsia" w:cstheme="minorEastAsia"/>
        </w:rPr>
      </w:pPr>
    </w:p>
    <w:p w14:paraId="6C36765C">
      <w:pPr>
        <w:ind w:firstLine="422" w:firstLineChars="200"/>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w:t>
      </w:r>
    </w:p>
    <w:p w14:paraId="31284D6F">
      <w:pPr>
        <w:ind w:firstLine="420" w:firstLineChars="200"/>
        <w:rPr>
          <w:rFonts w:hint="eastAsia" w:asciiTheme="minorEastAsia" w:hAnsiTheme="minorEastAsia" w:eastAsiaTheme="minorEastAsia" w:cstheme="minorEastAsia"/>
          <w:kern w:val="0"/>
          <w:szCs w:val="21"/>
        </w:rPr>
      </w:pPr>
    </w:p>
    <w:p w14:paraId="23DF085C">
      <w:pPr>
        <w:ind w:firstLine="422" w:firstLineChars="200"/>
        <w:rPr>
          <w:rFonts w:hint="eastAsia" w:asciiTheme="minorEastAsia" w:hAnsiTheme="minorEastAsia" w:eastAsiaTheme="minorEastAsia" w:cstheme="minorEastAsia"/>
          <w:b/>
          <w:bCs/>
          <w:szCs w:val="21"/>
        </w:rPr>
      </w:pPr>
    </w:p>
    <w:p w14:paraId="21E61BF3">
      <w:pPr>
        <w:rPr>
          <w:rFonts w:hint="eastAsia" w:asciiTheme="minorEastAsia" w:hAnsiTheme="minorEastAsia" w:eastAsiaTheme="minorEastAsia" w:cstheme="minorEastAsia"/>
          <w:b/>
          <w:bCs/>
          <w:kern w:val="0"/>
          <w:sz w:val="28"/>
          <w:szCs w:val="28"/>
        </w:rPr>
      </w:pPr>
    </w:p>
    <w:p w14:paraId="54136A1E">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2372B70C">
      <w:pPr>
        <w:spacing w:line="360" w:lineRule="auto"/>
        <w:jc w:val="center"/>
        <w:outlineLvl w:val="0"/>
        <w:rPr>
          <w:rFonts w:hint="eastAsia" w:asciiTheme="minorEastAsia" w:hAnsiTheme="minorEastAsia" w:eastAsiaTheme="minorEastAsia" w:cstheme="minorEastAsia"/>
          <w:b/>
          <w:kern w:val="0"/>
          <w:sz w:val="36"/>
          <w:szCs w:val="36"/>
        </w:rPr>
      </w:pPr>
      <w:bookmarkStart w:id="9"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9"/>
    </w:p>
    <w:p w14:paraId="56E4B33A">
      <w:pPr>
        <w:spacing w:line="360" w:lineRule="auto"/>
        <w:rPr>
          <w:rFonts w:hint="eastAsia" w:asciiTheme="minorEastAsia" w:hAnsiTheme="minorEastAsia" w:eastAsiaTheme="minorEastAsia" w:cstheme="minorEastAsia"/>
          <w:sz w:val="24"/>
        </w:rPr>
      </w:pPr>
    </w:p>
    <w:p w14:paraId="65B9BFB4">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1 %计算代理服务费，低于人民币800元的，按800元计取。具体计取费率标准如下表所示：</w:t>
      </w:r>
    </w:p>
    <w:p w14:paraId="3BCF4A5E">
      <w:pPr>
        <w:snapToGrid w:val="0"/>
        <w:spacing w:line="360" w:lineRule="auto"/>
        <w:ind w:firstLine="411" w:firstLineChars="196"/>
        <w:rPr>
          <w:rFonts w:hint="eastAsia" w:asciiTheme="minorEastAsia" w:hAnsiTheme="minorEastAsia" w:eastAsiaTheme="minorEastAsia" w:cstheme="minorEastAsia"/>
          <w:szCs w:val="21"/>
        </w:rPr>
      </w:pPr>
    </w:p>
    <w:p w14:paraId="35B2748A">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例如：某服务采购代理业务中标（成交）金额为20万元，计算采购代理服务收费额如下：</w:t>
      </w:r>
    </w:p>
    <w:p w14:paraId="6DB788BA">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026DF5DA">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068F5976">
      <w:pP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Cs w:val="21"/>
        </w:rPr>
        <w:t>3.采购代理服务费以转账、现金形式交付。</w:t>
      </w:r>
      <w:r>
        <w:rPr>
          <w:rFonts w:hint="eastAsia" w:asciiTheme="minorEastAsia" w:hAnsiTheme="minorEastAsia" w:eastAsiaTheme="minorEastAsia" w:cstheme="minorEastAsia"/>
          <w:b/>
          <w:bCs/>
          <w:kern w:val="0"/>
          <w:sz w:val="28"/>
          <w:szCs w:val="28"/>
        </w:rPr>
        <w:br w:type="page"/>
      </w:r>
    </w:p>
    <w:p w14:paraId="7718D357">
      <w:pPr>
        <w:spacing w:line="360" w:lineRule="auto"/>
        <w:jc w:val="center"/>
        <w:outlineLvl w:val="0"/>
        <w:rPr>
          <w:rFonts w:hint="default" w:ascii="宋体" w:hAnsi="宋体" w:eastAsia="宋体" w:cs="宋体"/>
          <w:b/>
          <w:kern w:val="0"/>
          <w:sz w:val="36"/>
          <w:szCs w:val="36"/>
          <w:lang w:val="en-US" w:eastAsia="zh-CN"/>
        </w:rPr>
      </w:pPr>
      <w:bookmarkStart w:id="10" w:name="_Toc8857"/>
      <w:bookmarkStart w:id="11" w:name="_Toc4119"/>
      <w:r>
        <w:rPr>
          <w:rFonts w:hint="eastAsia" w:ascii="宋体" w:hAnsi="宋体" w:cs="宋体"/>
          <w:b/>
          <w:kern w:val="0"/>
          <w:sz w:val="36"/>
          <w:szCs w:val="36"/>
        </w:rPr>
        <w:t>第</w:t>
      </w:r>
      <w:r>
        <w:rPr>
          <w:rFonts w:hint="eastAsia" w:ascii="宋体" w:hAnsi="宋体" w:cs="宋体"/>
          <w:b/>
          <w:kern w:val="0"/>
          <w:sz w:val="36"/>
          <w:szCs w:val="36"/>
          <w:lang w:val="en-US" w:eastAsia="zh-CN"/>
        </w:rPr>
        <w:t>五</w:t>
      </w:r>
      <w:r>
        <w:rPr>
          <w:rFonts w:hint="eastAsia" w:ascii="宋体" w:hAnsi="宋体" w:cs="宋体"/>
          <w:b/>
          <w:kern w:val="0"/>
          <w:sz w:val="36"/>
          <w:szCs w:val="36"/>
        </w:rPr>
        <w:t xml:space="preserve">章 </w:t>
      </w:r>
      <w:r>
        <w:rPr>
          <w:rFonts w:hint="eastAsia" w:ascii="宋体" w:hAnsi="宋体" w:cs="宋体"/>
          <w:b/>
          <w:kern w:val="0"/>
          <w:sz w:val="36"/>
          <w:szCs w:val="36"/>
          <w:lang w:val="en-US" w:eastAsia="zh-CN"/>
        </w:rPr>
        <w:t>合同模板</w:t>
      </w:r>
      <w:bookmarkEnd w:id="10"/>
      <w:bookmarkEnd w:id="11"/>
    </w:p>
    <w:p w14:paraId="1762FF1E">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12"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12"/>
      <w:r>
        <w:rPr>
          <w:rFonts w:hint="eastAsia" w:ascii="宋体" w:hAnsi="宋体" w:eastAsia="宋体" w:cs="宋体"/>
          <w:color w:val="auto"/>
          <w:sz w:val="21"/>
          <w:szCs w:val="21"/>
          <w:lang w:val="en-US" w:eastAsia="zh-CN"/>
        </w:rPr>
        <w:t xml:space="preserve">          </w:t>
      </w:r>
    </w:p>
    <w:p w14:paraId="65EA680B">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096800F8">
      <w:pPr>
        <w:outlineLvl w:val="9"/>
        <w:rPr>
          <w:rFonts w:hint="eastAsia" w:ascii="仿宋_GB2312" w:hAnsi="仿宋_GB2312" w:eastAsia="仿宋_GB2312" w:cs="仿宋_GB2312"/>
          <w:b w:val="0"/>
          <w:bCs/>
          <w:color w:val="FF0000"/>
          <w:sz w:val="21"/>
          <w:szCs w:val="21"/>
          <w:lang w:val="en-US" w:eastAsia="zh-CN"/>
        </w:rPr>
      </w:pPr>
    </w:p>
    <w:p w14:paraId="6ACC00C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6CAA5B8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3CCA3B0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4FC2594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28CA854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652B41C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78BA75D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3EE6BA3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66AA04E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5F4874A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3158023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125D4899">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6D63384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253520A4">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6AACF76F">
      <w:pPr>
        <w:pStyle w:val="41"/>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153C60C4">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189AFF92">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6CEB2F30">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118FEAA5">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1C3A5BFF">
      <w:pPr>
        <w:keepNext w:val="0"/>
        <w:keepLines w:val="0"/>
        <w:pageBreakBefore w:val="0"/>
        <w:numPr>
          <w:ilvl w:val="0"/>
          <w:numId w:val="2"/>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3421D5F1">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3404219A">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6A46F245">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0F220CEA">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014EC20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69850534">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57D901BD">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150C12CB">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31DE2A7C">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678ACEAC">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58AC1021">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3C1CF8C7">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3890FDCA">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04E79782">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4623362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72AEE478">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431F3B7D">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7160FA48">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03692230">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1DD3BB4C">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149E733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4D256981">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30A7B278">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666D769E">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5C735CB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75767384">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4C134B14">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5529229F">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3BB8C11A">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280FCFBA">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376B9518">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04ED962D">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5FB684E5">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68A4424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0963EAF7">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71561711">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2AD2987F">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69C41133">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63556BBF">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35F47B25">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119B29C7">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1C83095B">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0B3A433A">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4CDD22CB">
      <w:pPr>
        <w:pStyle w:val="42"/>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0AED052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28C5CD85">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729B4FF6">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71102100">
      <w:pPr>
        <w:pStyle w:val="42"/>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3E0FF122">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0708869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0AFBDB08">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682CBA02">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0485D895">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5110CEF7">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7DE3F5B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32ECAF3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6B31E358">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6A56A5F">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5571D269">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73ABB461">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76A87F66">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66503175">
      <w:pPr>
        <w:pStyle w:val="42"/>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26BCF420">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3E19E6F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25324CBE">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401AC296">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5FB302D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27DFD0D3">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5B3D1A28">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485101F7">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464335A2">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60B3AC3A">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4F6A8A17">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p>
    <w:p w14:paraId="4839883B">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2A6E8AAE">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5A75F049">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16BA1956">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03B4EF08">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31F3E558">
      <w:pPr>
        <w:pStyle w:val="43"/>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19216EB1">
      <w:pPr>
        <w:pStyle w:val="43"/>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57E12C5F">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60B378AD">
      <w:pPr>
        <w:pStyle w:val="43"/>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11680E9A">
      <w:pPr>
        <w:pStyle w:val="43"/>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7BF79CA3">
      <w:pPr>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br w:type="page"/>
      </w:r>
    </w:p>
    <w:p w14:paraId="780610B6">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13"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13"/>
    </w:p>
    <w:p w14:paraId="7B4556B6">
      <w:pPr>
        <w:jc w:val="center"/>
        <w:rPr>
          <w:rFonts w:hint="eastAsia" w:asciiTheme="minorEastAsia" w:hAnsiTheme="minorEastAsia" w:eastAsiaTheme="minorEastAsia" w:cstheme="minorEastAsia"/>
          <w:b/>
          <w:bCs/>
          <w:sz w:val="52"/>
          <w:szCs w:val="52"/>
        </w:rPr>
      </w:pPr>
    </w:p>
    <w:p w14:paraId="788E170B">
      <w:pPr>
        <w:jc w:val="center"/>
        <w:rPr>
          <w:rFonts w:hint="eastAsia" w:asciiTheme="minorEastAsia" w:hAnsiTheme="minorEastAsia" w:eastAsiaTheme="minorEastAsia" w:cstheme="minorEastAsia"/>
          <w:b/>
          <w:bCs/>
          <w:sz w:val="52"/>
          <w:szCs w:val="52"/>
        </w:rPr>
      </w:pPr>
    </w:p>
    <w:p w14:paraId="394C08D6">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0A07A36B">
      <w:pPr>
        <w:jc w:val="center"/>
        <w:rPr>
          <w:rFonts w:hint="eastAsia" w:asciiTheme="minorEastAsia" w:hAnsiTheme="minorEastAsia" w:eastAsiaTheme="minorEastAsia" w:cstheme="minorEastAsia"/>
          <w:b/>
          <w:bCs/>
          <w:sz w:val="28"/>
          <w:szCs w:val="28"/>
        </w:rPr>
      </w:pPr>
    </w:p>
    <w:p w14:paraId="0C9FE0FC">
      <w:pPr>
        <w:jc w:val="center"/>
        <w:rPr>
          <w:rFonts w:hint="eastAsia" w:asciiTheme="minorEastAsia" w:hAnsiTheme="minorEastAsia" w:eastAsiaTheme="minorEastAsia" w:cstheme="minorEastAsia"/>
          <w:b/>
          <w:bCs/>
          <w:sz w:val="28"/>
          <w:szCs w:val="28"/>
        </w:rPr>
      </w:pPr>
    </w:p>
    <w:p w14:paraId="727B0B3B">
      <w:pPr>
        <w:jc w:val="center"/>
        <w:rPr>
          <w:rFonts w:hint="eastAsia" w:asciiTheme="minorEastAsia" w:hAnsiTheme="minorEastAsia" w:eastAsiaTheme="minorEastAsia" w:cstheme="minorEastAsia"/>
          <w:b/>
          <w:bCs/>
          <w:sz w:val="28"/>
          <w:szCs w:val="28"/>
        </w:rPr>
      </w:pPr>
    </w:p>
    <w:p w14:paraId="53F0B25B">
      <w:pPr>
        <w:jc w:val="center"/>
        <w:rPr>
          <w:rFonts w:hint="eastAsia" w:asciiTheme="minorEastAsia" w:hAnsiTheme="minorEastAsia" w:eastAsiaTheme="minorEastAsia" w:cstheme="minorEastAsia"/>
          <w:b/>
          <w:bCs/>
          <w:sz w:val="28"/>
          <w:szCs w:val="28"/>
        </w:rPr>
      </w:pPr>
    </w:p>
    <w:p w14:paraId="4AFA98F0">
      <w:pPr>
        <w:jc w:val="center"/>
        <w:rPr>
          <w:rFonts w:hint="eastAsia" w:asciiTheme="minorEastAsia" w:hAnsiTheme="minorEastAsia" w:eastAsiaTheme="minorEastAsia" w:cstheme="minorEastAsia"/>
          <w:b/>
          <w:bCs/>
          <w:sz w:val="28"/>
          <w:szCs w:val="28"/>
        </w:rPr>
      </w:pPr>
    </w:p>
    <w:p w14:paraId="15FEEB34">
      <w:pPr>
        <w:jc w:val="center"/>
        <w:rPr>
          <w:rFonts w:hint="eastAsia" w:asciiTheme="minorEastAsia" w:hAnsiTheme="minorEastAsia" w:eastAsiaTheme="minorEastAsia" w:cstheme="minorEastAsia"/>
          <w:b/>
          <w:bCs/>
          <w:sz w:val="28"/>
          <w:szCs w:val="28"/>
        </w:rPr>
      </w:pPr>
    </w:p>
    <w:p w14:paraId="787CBBA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4E61180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0A109777">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33DAC95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21232F2">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0570F40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3B981349">
      <w:pPr>
        <w:rPr>
          <w:rFonts w:hint="eastAsia" w:asciiTheme="minorEastAsia" w:hAnsiTheme="minorEastAsia" w:eastAsiaTheme="minorEastAsia" w:cstheme="minorEastAsia"/>
          <w:b/>
          <w:bCs/>
          <w:sz w:val="28"/>
          <w:szCs w:val="28"/>
          <w:u w:val="single"/>
        </w:rPr>
      </w:pPr>
    </w:p>
    <w:p w14:paraId="7051C32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ADC1F86">
      <w:pPr>
        <w:pStyle w:val="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46074D25">
      <w:pPr>
        <w:rPr>
          <w:rFonts w:hint="eastAsia" w:asciiTheme="minorEastAsia" w:hAnsiTheme="minorEastAsia" w:eastAsiaTheme="minorEastAsia" w:cstheme="minorEastAsia"/>
        </w:rPr>
      </w:pPr>
    </w:p>
    <w:p w14:paraId="729030A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BCBE0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54B335F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682D8A5F">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513B8A1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47E3A50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15C9422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104754D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534ABE6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534B9A1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6B1322C3">
      <w:pPr>
        <w:pStyle w:val="12"/>
        <w:rPr>
          <w:rFonts w:hint="eastAsia" w:asciiTheme="minorEastAsia" w:hAnsiTheme="minorEastAsia" w:eastAsiaTheme="minorEastAsia" w:cstheme="minorEastAsia"/>
        </w:rPr>
      </w:pPr>
    </w:p>
    <w:p w14:paraId="4FCFDC3F">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4958B6F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D4A2005">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099FD70F">
      <w:pPr>
        <w:ind w:left="480"/>
        <w:jc w:val="center"/>
        <w:rPr>
          <w:rFonts w:hint="eastAsia" w:asciiTheme="minorEastAsia" w:hAnsiTheme="minorEastAsia" w:eastAsiaTheme="minorEastAsia" w:cstheme="minorEastAsia"/>
        </w:rPr>
      </w:pPr>
    </w:p>
    <w:p w14:paraId="50D7EF2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385DC7B1">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UHOSZPCSD2025003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69E088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4DB907C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23BE13EC">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A9DC0A4">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3A7F77C3">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222ED87E">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5375EF5E">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3110DC61">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5B383BA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78F3BDC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A5AE1E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7C7FCEC6">
      <w:pPr>
        <w:ind w:firstLine="420" w:firstLineChars="200"/>
        <w:rPr>
          <w:rFonts w:hint="eastAsia" w:asciiTheme="minorEastAsia" w:hAnsiTheme="minorEastAsia" w:eastAsiaTheme="minorEastAsia" w:cstheme="minorEastAsia"/>
        </w:rPr>
      </w:pPr>
    </w:p>
    <w:p w14:paraId="64E5670C">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611913BF">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BFEB92B">
      <w:pPr>
        <w:ind w:firstLine="420" w:firstLineChars="200"/>
        <w:rPr>
          <w:rFonts w:hint="eastAsia" w:asciiTheme="minorEastAsia" w:hAnsiTheme="minorEastAsia" w:eastAsiaTheme="minorEastAsia" w:cstheme="minorEastAsia"/>
        </w:rPr>
      </w:pPr>
    </w:p>
    <w:p w14:paraId="46F78725">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FE37925">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7EB503ED">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0703ECC0">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34A1B670">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0E8A5695">
      <w:pPr>
        <w:pStyle w:val="12"/>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8884CB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06C5099">
      <w:pPr>
        <w:pStyle w:val="31"/>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1D1EE1E4">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544C36B3">
      <w:pPr>
        <w:snapToGrid w:val="0"/>
        <w:rPr>
          <w:rFonts w:hint="eastAsia" w:asciiTheme="minorEastAsia" w:hAnsiTheme="minorEastAsia" w:eastAsiaTheme="minorEastAsia" w:cstheme="minorEastAsia"/>
          <w:b/>
          <w:szCs w:val="21"/>
        </w:rPr>
      </w:pPr>
    </w:p>
    <w:p w14:paraId="47028EF8">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1A55E3D6">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5FF7C17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FA916B1">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579E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1499CBA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195C3D6">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1B864B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6413DEC2">
            <w:pPr>
              <w:widowControl/>
              <w:snapToGrid w:val="0"/>
              <w:rPr>
                <w:rFonts w:hint="eastAsia" w:asciiTheme="minorEastAsia" w:hAnsiTheme="minorEastAsia" w:eastAsiaTheme="minorEastAsia" w:cstheme="minorEastAsia"/>
                <w:bCs/>
                <w:szCs w:val="21"/>
              </w:rPr>
            </w:pPr>
          </w:p>
        </w:tc>
      </w:tr>
      <w:tr w14:paraId="1647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EC8FD5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369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135612A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352DC76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454E1B3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1A4C115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603BEA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217BB53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50FA78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6BC597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058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B202E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05B2A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126945D0">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9ECA99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274E62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3715B2AA">
            <w:pPr>
              <w:widowControl/>
              <w:snapToGrid w:val="0"/>
              <w:rPr>
                <w:rFonts w:hint="eastAsia" w:asciiTheme="minorEastAsia" w:hAnsiTheme="minorEastAsia" w:eastAsiaTheme="minorEastAsia" w:cstheme="minorEastAsia"/>
                <w:bCs/>
                <w:szCs w:val="21"/>
              </w:rPr>
            </w:pPr>
          </w:p>
        </w:tc>
      </w:tr>
      <w:tr w14:paraId="1F09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35B444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63464B7">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59F1279C">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0908BF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1034C80">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37D37D34">
            <w:pPr>
              <w:widowControl/>
              <w:snapToGrid w:val="0"/>
              <w:rPr>
                <w:rFonts w:hint="eastAsia" w:asciiTheme="minorEastAsia" w:hAnsiTheme="minorEastAsia" w:eastAsiaTheme="minorEastAsia" w:cstheme="minorEastAsia"/>
                <w:bCs/>
                <w:szCs w:val="21"/>
              </w:rPr>
            </w:pPr>
          </w:p>
        </w:tc>
      </w:tr>
      <w:tr w14:paraId="392C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08565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8785E9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7674982A">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773D04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5A744D3">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A31ED9B">
            <w:pPr>
              <w:widowControl/>
              <w:snapToGrid w:val="0"/>
              <w:rPr>
                <w:rFonts w:hint="eastAsia" w:asciiTheme="minorEastAsia" w:hAnsiTheme="minorEastAsia" w:eastAsiaTheme="minorEastAsia" w:cstheme="minorEastAsia"/>
                <w:bCs/>
                <w:szCs w:val="21"/>
              </w:rPr>
            </w:pPr>
          </w:p>
        </w:tc>
      </w:tr>
      <w:tr w14:paraId="7734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5EF2A5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22D49DF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4A3C2F58">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2944D6BD">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6BE52C73">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0E13B0E">
            <w:pPr>
              <w:widowControl/>
              <w:snapToGrid w:val="0"/>
              <w:rPr>
                <w:rFonts w:hint="eastAsia" w:asciiTheme="minorEastAsia" w:hAnsiTheme="minorEastAsia" w:eastAsiaTheme="minorEastAsia" w:cstheme="minorEastAsia"/>
                <w:bCs/>
                <w:szCs w:val="21"/>
              </w:rPr>
            </w:pPr>
          </w:p>
        </w:tc>
      </w:tr>
      <w:tr w14:paraId="7475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89AE49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2154342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7E8BCDEF">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44849D36">
            <w:pPr>
              <w:widowControl/>
              <w:snapToGrid w:val="0"/>
              <w:rPr>
                <w:rFonts w:hint="eastAsia" w:asciiTheme="minorEastAsia" w:hAnsiTheme="minorEastAsia" w:eastAsiaTheme="minorEastAsia" w:cstheme="minorEastAsia"/>
                <w:bCs/>
                <w:szCs w:val="21"/>
              </w:rPr>
            </w:pPr>
          </w:p>
        </w:tc>
        <w:tc>
          <w:tcPr>
            <w:tcW w:w="821" w:type="pct"/>
            <w:vAlign w:val="center"/>
          </w:tcPr>
          <w:p w14:paraId="1C504EC7">
            <w:pPr>
              <w:widowControl/>
              <w:snapToGrid w:val="0"/>
              <w:rPr>
                <w:rFonts w:hint="eastAsia" w:asciiTheme="minorEastAsia" w:hAnsiTheme="minorEastAsia" w:eastAsiaTheme="minorEastAsia" w:cstheme="minorEastAsia"/>
                <w:bCs/>
                <w:szCs w:val="21"/>
              </w:rPr>
            </w:pPr>
          </w:p>
        </w:tc>
        <w:tc>
          <w:tcPr>
            <w:tcW w:w="835" w:type="pct"/>
            <w:vAlign w:val="center"/>
          </w:tcPr>
          <w:p w14:paraId="7461D654">
            <w:pPr>
              <w:widowControl/>
              <w:snapToGrid w:val="0"/>
              <w:rPr>
                <w:rFonts w:hint="eastAsia" w:asciiTheme="minorEastAsia" w:hAnsiTheme="minorEastAsia" w:eastAsiaTheme="minorEastAsia" w:cstheme="minorEastAsia"/>
                <w:bCs/>
                <w:szCs w:val="21"/>
              </w:rPr>
            </w:pPr>
          </w:p>
        </w:tc>
      </w:tr>
      <w:tr w14:paraId="2963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CD1E7E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28625B1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D7A58E4">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02373C5">
            <w:pPr>
              <w:widowControl/>
              <w:snapToGrid w:val="0"/>
              <w:rPr>
                <w:rFonts w:hint="eastAsia" w:asciiTheme="minorEastAsia" w:hAnsiTheme="minorEastAsia" w:eastAsiaTheme="minorEastAsia" w:cstheme="minorEastAsia"/>
                <w:bCs/>
                <w:szCs w:val="21"/>
              </w:rPr>
            </w:pPr>
          </w:p>
        </w:tc>
        <w:tc>
          <w:tcPr>
            <w:tcW w:w="821" w:type="pct"/>
            <w:vAlign w:val="center"/>
          </w:tcPr>
          <w:p w14:paraId="2DAAB7A9">
            <w:pPr>
              <w:widowControl/>
              <w:snapToGrid w:val="0"/>
              <w:rPr>
                <w:rFonts w:hint="eastAsia" w:asciiTheme="minorEastAsia" w:hAnsiTheme="minorEastAsia" w:eastAsiaTheme="minorEastAsia" w:cstheme="minorEastAsia"/>
                <w:bCs/>
                <w:szCs w:val="21"/>
              </w:rPr>
            </w:pPr>
          </w:p>
        </w:tc>
        <w:tc>
          <w:tcPr>
            <w:tcW w:w="835" w:type="pct"/>
            <w:vAlign w:val="center"/>
          </w:tcPr>
          <w:p w14:paraId="2B0E6001">
            <w:pPr>
              <w:widowControl/>
              <w:snapToGrid w:val="0"/>
              <w:rPr>
                <w:rFonts w:hint="eastAsia" w:asciiTheme="minorEastAsia" w:hAnsiTheme="minorEastAsia" w:eastAsiaTheme="minorEastAsia" w:cstheme="minorEastAsia"/>
                <w:bCs/>
                <w:szCs w:val="21"/>
              </w:rPr>
            </w:pPr>
          </w:p>
        </w:tc>
      </w:tr>
      <w:tr w14:paraId="1194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7374F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3045E022">
            <w:pPr>
              <w:pStyle w:val="8"/>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6A26D756">
            <w:pPr>
              <w:pStyle w:val="8"/>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0D09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148DD1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191F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0C2CD56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ACBE0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24745B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F19A6F">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2361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90AF8A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C0512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F8387BC">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098A22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4948A25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4CF6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D5174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43E72A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6A41087">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C94FB2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0D9B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06BA42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7228729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D821612">
            <w:pPr>
              <w:pStyle w:val="8"/>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5387F4A1">
      <w:pPr>
        <w:pStyle w:val="2"/>
        <w:ind w:firstLine="480"/>
        <w:rPr>
          <w:rFonts w:hint="eastAsia" w:asciiTheme="minorEastAsia" w:hAnsiTheme="minorEastAsia" w:eastAsiaTheme="minorEastAsia" w:cstheme="minorEastAsia"/>
        </w:rPr>
      </w:pPr>
    </w:p>
    <w:p w14:paraId="04F2023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64B4E18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72AC4B2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E9BFE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31B0E7B">
      <w:pPr>
        <w:widowControl/>
        <w:snapToGrid w:val="0"/>
        <w:rPr>
          <w:rFonts w:hint="eastAsia" w:asciiTheme="minorEastAsia" w:hAnsiTheme="minorEastAsia" w:eastAsiaTheme="minorEastAsia" w:cstheme="minorEastAsia"/>
          <w:bCs/>
          <w:szCs w:val="21"/>
        </w:rPr>
      </w:pPr>
    </w:p>
    <w:p w14:paraId="00A79D6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5E6EBA4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1A30B4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E5B1101">
      <w:pPr>
        <w:widowControl/>
        <w:snapToGrid w:val="0"/>
        <w:rPr>
          <w:rFonts w:hint="eastAsia" w:asciiTheme="minorEastAsia" w:hAnsiTheme="minorEastAsia" w:eastAsiaTheme="minorEastAsia" w:cstheme="minorEastAsia"/>
          <w:bCs/>
          <w:szCs w:val="21"/>
        </w:rPr>
      </w:pPr>
    </w:p>
    <w:p w14:paraId="60B704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3A88308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64F44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730BC70">
      <w:pPr>
        <w:widowControl/>
        <w:snapToGrid w:val="0"/>
        <w:rPr>
          <w:rFonts w:hint="eastAsia" w:asciiTheme="minorEastAsia" w:hAnsiTheme="minorEastAsia" w:eastAsiaTheme="minorEastAsia" w:cstheme="minorEastAsia"/>
          <w:bCs/>
          <w:szCs w:val="21"/>
        </w:rPr>
      </w:pPr>
    </w:p>
    <w:p w14:paraId="0F4561D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3E6E60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BA1F0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D3A17B7">
      <w:pPr>
        <w:widowControl/>
        <w:snapToGrid w:val="0"/>
        <w:rPr>
          <w:rFonts w:hint="eastAsia" w:asciiTheme="minorEastAsia" w:hAnsiTheme="minorEastAsia" w:eastAsiaTheme="minorEastAsia" w:cstheme="minorEastAsia"/>
          <w:bCs/>
          <w:szCs w:val="21"/>
        </w:rPr>
      </w:pPr>
    </w:p>
    <w:p w14:paraId="4FB238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549C809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2C0368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CAA1DAE">
      <w:pPr>
        <w:widowControl/>
        <w:snapToGrid w:val="0"/>
        <w:rPr>
          <w:rFonts w:hint="eastAsia" w:asciiTheme="minorEastAsia" w:hAnsiTheme="minorEastAsia" w:eastAsiaTheme="minorEastAsia" w:cstheme="minorEastAsia"/>
          <w:bCs/>
          <w:szCs w:val="21"/>
        </w:rPr>
      </w:pPr>
    </w:p>
    <w:p w14:paraId="4B4B796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1A3D4B4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2A448D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A10378D">
      <w:pPr>
        <w:pStyle w:val="8"/>
        <w:widowControl/>
        <w:rPr>
          <w:rFonts w:hint="eastAsia" w:asciiTheme="minorEastAsia" w:hAnsiTheme="minorEastAsia" w:eastAsiaTheme="minorEastAsia" w:cstheme="minorEastAsia"/>
          <w:szCs w:val="21"/>
        </w:rPr>
      </w:pPr>
    </w:p>
    <w:p w14:paraId="175C01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3AA854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628DEA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793DCC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6F2D89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6A79888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0B14E7E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6499113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B9A6274">
      <w:pPr>
        <w:jc w:val="left"/>
        <w:rPr>
          <w:rFonts w:hint="eastAsia" w:asciiTheme="minorEastAsia" w:hAnsiTheme="minorEastAsia" w:eastAsiaTheme="minorEastAsia" w:cstheme="minorEastAsia"/>
          <w:szCs w:val="21"/>
        </w:rPr>
      </w:pPr>
    </w:p>
    <w:p w14:paraId="338F801C">
      <w:pPr>
        <w:widowControl/>
        <w:snapToGrid w:val="0"/>
        <w:rPr>
          <w:ins w:id="4" w:author="." w:date="2025-10-31T20:38:40Z"/>
          <w:rFonts w:hint="eastAsia" w:asciiTheme="minorEastAsia" w:hAnsiTheme="minorEastAsia" w:eastAsiaTheme="minorEastAsia" w:cstheme="minorEastAsia"/>
          <w:b/>
          <w:szCs w:val="21"/>
        </w:rPr>
      </w:pPr>
    </w:p>
    <w:p w14:paraId="43FDF97A">
      <w:pPr>
        <w:widowControl/>
        <w:snapToGrid w:val="0"/>
        <w:rPr>
          <w:ins w:id="5" w:author="." w:date="2025-10-31T20:38:40Z"/>
          <w:rFonts w:hint="eastAsia" w:asciiTheme="minorEastAsia" w:hAnsiTheme="minorEastAsia" w:eastAsiaTheme="minorEastAsia" w:cstheme="minorEastAsia"/>
          <w:b/>
          <w:szCs w:val="21"/>
        </w:rPr>
      </w:pPr>
    </w:p>
    <w:p w14:paraId="732C7FEF">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4C5A5F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深圳市深圳市破产事务管理署</w:t>
      </w:r>
      <w:r>
        <w:rPr>
          <w:rFonts w:hint="eastAsia" w:asciiTheme="minorEastAsia" w:hAnsiTheme="minorEastAsia" w:eastAsiaTheme="minorEastAsia" w:cstheme="minorEastAsia"/>
          <w:bCs/>
          <w:szCs w:val="21"/>
        </w:rPr>
        <w:t>、友和保险经纪有限公司</w:t>
      </w:r>
    </w:p>
    <w:p w14:paraId="5B1050FD">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u w:val="single"/>
        </w:rPr>
        <w:t>深圳市破产信息高效核查信息化建设网络安全等级保护测评服务和第三方验收测评服务项目</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u w:val="single"/>
          <w:lang w:eastAsia="zh-CN"/>
        </w:rPr>
        <w:t>UHOSZPCSD2025003</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7499EE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3D2A693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4DF82C1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10224806">
      <w:pPr>
        <w:widowControl/>
        <w:snapToGrid w:val="0"/>
        <w:rPr>
          <w:rFonts w:hint="eastAsia" w:asciiTheme="minorEastAsia" w:hAnsiTheme="minorEastAsia" w:eastAsiaTheme="minorEastAsia" w:cstheme="minorEastAsia"/>
          <w:bCs/>
          <w:szCs w:val="21"/>
        </w:rPr>
      </w:pPr>
    </w:p>
    <w:p w14:paraId="42895A6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7DD442C">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6724BD3">
      <w:pPr>
        <w:widowControl/>
        <w:snapToGrid w:val="0"/>
        <w:rPr>
          <w:rFonts w:hint="eastAsia" w:asciiTheme="minorEastAsia" w:hAnsiTheme="minorEastAsia" w:eastAsiaTheme="minorEastAsia" w:cstheme="minorEastAsia"/>
          <w:bCs/>
          <w:szCs w:val="21"/>
        </w:rPr>
      </w:pPr>
    </w:p>
    <w:p w14:paraId="460A3385">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3F393FAB">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5BC4FD4">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07131A4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414EC83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CCADFC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C288C8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136CE48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7DA57F1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32A09296">
      <w:pPr>
        <w:ind w:firstLine="420" w:firstLineChars="200"/>
        <w:rPr>
          <w:rFonts w:hint="eastAsia" w:asciiTheme="minorEastAsia" w:hAnsiTheme="minorEastAsia" w:eastAsiaTheme="minorEastAsia" w:cstheme="minorEastAsia"/>
        </w:rPr>
      </w:pPr>
    </w:p>
    <w:p w14:paraId="1A5A91CF">
      <w:pPr>
        <w:snapToGrid w:val="0"/>
        <w:rPr>
          <w:rFonts w:hint="eastAsia" w:asciiTheme="minorEastAsia" w:hAnsiTheme="minorEastAsia" w:eastAsiaTheme="minorEastAsia" w:cstheme="minorEastAsia"/>
          <w:szCs w:val="21"/>
        </w:rPr>
      </w:pPr>
    </w:p>
    <w:p w14:paraId="09312D47">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07BC0F80">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FAD77B1">
      <w:pPr>
        <w:pStyle w:val="2"/>
        <w:ind w:firstLine="0" w:firstLineChars="0"/>
        <w:rPr>
          <w:rFonts w:hint="eastAsia" w:asciiTheme="minorEastAsia" w:hAnsiTheme="minorEastAsia" w:eastAsiaTheme="minorEastAsia" w:cstheme="minorEastAsia"/>
          <w:b/>
          <w:bCs/>
          <w:sz w:val="22"/>
          <w:szCs w:val="20"/>
        </w:rPr>
      </w:pPr>
    </w:p>
    <w:p w14:paraId="39D745CE">
      <w:pPr>
        <w:ind w:firstLine="420" w:firstLineChars="200"/>
        <w:rPr>
          <w:rFonts w:hint="eastAsia" w:asciiTheme="minorEastAsia" w:hAnsiTheme="minorEastAsia" w:eastAsiaTheme="minorEastAsia" w:cstheme="minorEastAsia"/>
          <w:szCs w:val="21"/>
        </w:rPr>
      </w:pPr>
    </w:p>
    <w:p w14:paraId="0705C84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5DF865B">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69BA7FA8">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12CB5E11">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85F9AD9">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5D460986">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7F90EB97">
      <w:pPr>
        <w:pStyle w:val="8"/>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B22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29CBC4B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2A8C6D3">
            <w:pPr>
              <w:pStyle w:val="2"/>
              <w:spacing w:line="240" w:lineRule="auto"/>
              <w:ind w:firstLine="480"/>
              <w:jc w:val="center"/>
              <w:rPr>
                <w:rFonts w:hint="eastAsia" w:asciiTheme="minorEastAsia" w:hAnsiTheme="minorEastAsia" w:eastAsiaTheme="minorEastAsia" w:cstheme="minorEastAsia"/>
              </w:rPr>
            </w:pPr>
          </w:p>
          <w:p w14:paraId="07FE64C2">
            <w:pPr>
              <w:pStyle w:val="3"/>
              <w:spacing w:line="240" w:lineRule="auto"/>
              <w:jc w:val="center"/>
              <w:rPr>
                <w:rFonts w:hint="eastAsia" w:asciiTheme="minorEastAsia" w:hAnsiTheme="minorEastAsia" w:eastAsiaTheme="minorEastAsia" w:cstheme="minorEastAsia"/>
              </w:rPr>
            </w:pPr>
          </w:p>
        </w:tc>
        <w:tc>
          <w:tcPr>
            <w:tcW w:w="4265" w:type="dxa"/>
          </w:tcPr>
          <w:p w14:paraId="7C24AD3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7098182">
            <w:pPr>
              <w:pStyle w:val="2"/>
              <w:spacing w:line="240" w:lineRule="auto"/>
              <w:ind w:firstLine="480"/>
              <w:jc w:val="center"/>
              <w:rPr>
                <w:rFonts w:hint="eastAsia" w:asciiTheme="minorEastAsia" w:hAnsiTheme="minorEastAsia" w:eastAsiaTheme="minorEastAsia" w:cstheme="minorEastAsia"/>
              </w:rPr>
            </w:pPr>
          </w:p>
          <w:p w14:paraId="67B175A3">
            <w:pPr>
              <w:pStyle w:val="3"/>
              <w:spacing w:line="240" w:lineRule="auto"/>
              <w:jc w:val="center"/>
              <w:rPr>
                <w:rFonts w:hint="eastAsia" w:asciiTheme="minorEastAsia" w:hAnsiTheme="minorEastAsia" w:eastAsiaTheme="minorEastAsia" w:cstheme="minorEastAsia"/>
              </w:rPr>
            </w:pPr>
          </w:p>
        </w:tc>
      </w:tr>
    </w:tbl>
    <w:p w14:paraId="3C42E0E5">
      <w:pPr>
        <w:snapToGrid w:val="0"/>
        <w:ind w:left="735" w:hanging="735" w:hangingChars="350"/>
        <w:rPr>
          <w:rFonts w:hint="eastAsia" w:asciiTheme="minorEastAsia" w:hAnsiTheme="minorEastAsia" w:eastAsiaTheme="minorEastAsia" w:cstheme="minorEastAsia"/>
          <w:bCs/>
          <w:szCs w:val="21"/>
        </w:rPr>
      </w:pPr>
    </w:p>
    <w:p w14:paraId="7E12B593">
      <w:pPr>
        <w:ind w:firstLine="420" w:firstLineChars="200"/>
        <w:rPr>
          <w:rFonts w:hint="eastAsia" w:asciiTheme="minorEastAsia" w:hAnsiTheme="minorEastAsia" w:eastAsiaTheme="minorEastAsia" w:cstheme="minorEastAsia"/>
        </w:rPr>
      </w:pPr>
    </w:p>
    <w:p w14:paraId="29E0A27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CEC1149">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23D3AC0A">
      <w:pPr>
        <w:ind w:firstLine="420" w:firstLineChars="200"/>
        <w:rPr>
          <w:rFonts w:hint="eastAsia" w:asciiTheme="minorEastAsia" w:hAnsiTheme="minorEastAsia" w:eastAsiaTheme="minorEastAsia" w:cstheme="minorEastAsia"/>
          <w:szCs w:val="21"/>
        </w:rPr>
      </w:pPr>
    </w:p>
    <w:p w14:paraId="0FEE13F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04E89A4A">
      <w:pPr>
        <w:pStyle w:val="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2046F4BA">
      <w:pPr>
        <w:rPr>
          <w:rFonts w:hint="eastAsia" w:asciiTheme="minorEastAsia" w:hAnsiTheme="minorEastAsia" w:eastAsiaTheme="minorEastAsia" w:cstheme="minorEastAsia"/>
          <w:szCs w:val="21"/>
        </w:rPr>
      </w:pPr>
    </w:p>
    <w:p w14:paraId="0780BFFD">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1DC6089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70711A8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3A3B195">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40409A5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35DF20D">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24658CA5">
      <w:pPr>
        <w:ind w:firstLine="539" w:firstLineChars="257"/>
        <w:rPr>
          <w:rFonts w:hint="eastAsia" w:asciiTheme="minorEastAsia" w:hAnsiTheme="minorEastAsia" w:eastAsiaTheme="minorEastAsia" w:cstheme="minorEastAsia"/>
          <w:szCs w:val="21"/>
        </w:rPr>
      </w:pPr>
    </w:p>
    <w:p w14:paraId="20B86511">
      <w:pPr>
        <w:pStyle w:val="8"/>
        <w:ind w:firstLine="0"/>
        <w:rPr>
          <w:rFonts w:hint="eastAsia" w:asciiTheme="minorEastAsia" w:hAnsiTheme="minorEastAsia" w:eastAsiaTheme="minorEastAsia" w:cstheme="minorEastAsia"/>
          <w:szCs w:val="21"/>
        </w:rPr>
      </w:pPr>
    </w:p>
    <w:p w14:paraId="0B0BCBCA">
      <w:pPr>
        <w:pStyle w:val="8"/>
        <w:ind w:firstLine="0"/>
        <w:rPr>
          <w:rFonts w:hint="eastAsia" w:asciiTheme="minorEastAsia" w:hAnsiTheme="minorEastAsia" w:eastAsiaTheme="minorEastAsia" w:cstheme="minorEastAsia"/>
          <w:szCs w:val="21"/>
        </w:rPr>
      </w:pPr>
    </w:p>
    <w:p w14:paraId="37E9B794">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D01D7A9">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60439790">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12C8F009">
      <w:pPr>
        <w:pStyle w:val="8"/>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72CDCCCD">
      <w:pPr>
        <w:pStyle w:val="8"/>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B7F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28079E3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05AD688">
            <w:pPr>
              <w:pStyle w:val="2"/>
              <w:spacing w:line="240" w:lineRule="auto"/>
              <w:ind w:firstLine="480"/>
              <w:jc w:val="center"/>
              <w:rPr>
                <w:rFonts w:hint="eastAsia" w:asciiTheme="minorEastAsia" w:hAnsiTheme="minorEastAsia" w:eastAsiaTheme="minorEastAsia" w:cstheme="minorEastAsia"/>
              </w:rPr>
            </w:pPr>
          </w:p>
          <w:p w14:paraId="5A3DA297">
            <w:pPr>
              <w:pStyle w:val="3"/>
              <w:spacing w:line="240" w:lineRule="auto"/>
              <w:jc w:val="center"/>
              <w:rPr>
                <w:rFonts w:hint="eastAsia" w:asciiTheme="minorEastAsia" w:hAnsiTheme="minorEastAsia" w:eastAsiaTheme="minorEastAsia" w:cstheme="minorEastAsia"/>
              </w:rPr>
            </w:pPr>
          </w:p>
        </w:tc>
        <w:tc>
          <w:tcPr>
            <w:tcW w:w="4265" w:type="dxa"/>
          </w:tcPr>
          <w:p w14:paraId="582B93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8C84FC3">
            <w:pPr>
              <w:pStyle w:val="2"/>
              <w:spacing w:line="240" w:lineRule="auto"/>
              <w:ind w:firstLine="480"/>
              <w:jc w:val="center"/>
              <w:rPr>
                <w:rFonts w:hint="eastAsia" w:asciiTheme="minorEastAsia" w:hAnsiTheme="minorEastAsia" w:eastAsiaTheme="minorEastAsia" w:cstheme="minorEastAsia"/>
              </w:rPr>
            </w:pPr>
          </w:p>
          <w:p w14:paraId="46565644">
            <w:pPr>
              <w:pStyle w:val="3"/>
              <w:spacing w:line="240" w:lineRule="auto"/>
              <w:jc w:val="center"/>
              <w:rPr>
                <w:rFonts w:hint="eastAsia" w:asciiTheme="minorEastAsia" w:hAnsiTheme="minorEastAsia" w:eastAsiaTheme="minorEastAsia" w:cstheme="minorEastAsia"/>
              </w:rPr>
            </w:pPr>
          </w:p>
        </w:tc>
      </w:tr>
    </w:tbl>
    <w:p w14:paraId="7FC120CC">
      <w:pPr>
        <w:rPr>
          <w:rFonts w:hint="eastAsia" w:asciiTheme="minorEastAsia" w:hAnsiTheme="minorEastAsia" w:eastAsiaTheme="minorEastAsia" w:cstheme="minorEastAsia"/>
        </w:rPr>
      </w:pPr>
    </w:p>
    <w:p w14:paraId="76DFC83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3BBE028">
      <w:pPr>
        <w:pStyle w:val="31"/>
        <w:ind w:firstLine="602"/>
        <w:jc w:val="center"/>
        <w:outlineLvl w:val="1"/>
        <w:rPr>
          <w:rFonts w:hint="eastAsia" w:asciiTheme="minorEastAsia" w:hAnsiTheme="minorEastAsia" w:eastAsiaTheme="minorEastAsia" w:cstheme="minorEastAsia"/>
          <w:b/>
          <w:sz w:val="30"/>
          <w:szCs w:val="30"/>
        </w:rPr>
      </w:pPr>
      <w:bookmarkStart w:id="14" w:name="_Hlk72092634"/>
      <w:bookmarkStart w:id="15"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4"/>
      <w:bookmarkEnd w:id="15"/>
    </w:p>
    <w:tbl>
      <w:tblPr>
        <w:tblStyle w:val="21"/>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726"/>
        <w:gridCol w:w="474"/>
        <w:gridCol w:w="426"/>
        <w:gridCol w:w="426"/>
      </w:tblGrid>
      <w:tr w14:paraId="2476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06" w:type="pct"/>
            <w:vAlign w:val="center"/>
          </w:tcPr>
          <w:p w14:paraId="141DDA5A">
            <w:pPr>
              <w:adjustRightInd w:val="0"/>
              <w:snapToGrid w:val="0"/>
              <w:jc w:val="center"/>
              <w:rPr>
                <w:rFonts w:hint="eastAsia" w:asciiTheme="minorEastAsia" w:hAnsiTheme="minorEastAsia" w:eastAsiaTheme="minorEastAsia" w:cstheme="minorEastAsia"/>
                <w:szCs w:val="21"/>
              </w:rPr>
            </w:pPr>
            <w:bookmarkStart w:id="16" w:name="_Hlk72092651"/>
            <w:r>
              <w:rPr>
                <w:rFonts w:hint="eastAsia" w:asciiTheme="minorEastAsia" w:hAnsiTheme="minorEastAsia" w:eastAsiaTheme="minorEastAsia" w:cstheme="minorEastAsia"/>
                <w:szCs w:val="21"/>
              </w:rPr>
              <w:t>序号</w:t>
            </w:r>
          </w:p>
        </w:tc>
        <w:tc>
          <w:tcPr>
            <w:tcW w:w="2583" w:type="pct"/>
            <w:vAlign w:val="center"/>
          </w:tcPr>
          <w:p w14:paraId="08B7873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2E12ED45">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104294AB">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1C667D1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6"/>
      <w:tr w14:paraId="180F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06" w:type="pct"/>
            <w:vAlign w:val="center"/>
          </w:tcPr>
          <w:p w14:paraId="686D2281">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583" w:type="pct"/>
            <w:vAlign w:val="center"/>
          </w:tcPr>
          <w:p w14:paraId="77DE1445">
            <w:pPr>
              <w:adjustRightInd w:val="0"/>
              <w:snapToGrid w:val="0"/>
              <w:rPr>
                <w:rFonts w:hint="eastAsia" w:ascii="新宋体" w:hAnsi="新宋体" w:eastAsia="新宋体"/>
              </w:rPr>
            </w:pPr>
            <w:r>
              <w:rPr>
                <w:rFonts w:hint="eastAsia" w:ascii="新宋体" w:hAnsi="新宋体" w:eastAsia="新宋体"/>
              </w:rPr>
              <w:t>1.总体要求：</w:t>
            </w:r>
          </w:p>
          <w:p w14:paraId="3A80B467">
            <w:pPr>
              <w:adjustRightInd w:val="0"/>
              <w:snapToGrid w:val="0"/>
              <w:rPr>
                <w:rFonts w:hint="eastAsia" w:ascii="新宋体" w:hAnsi="新宋体" w:eastAsia="新宋体"/>
              </w:rPr>
            </w:pPr>
            <w:r>
              <w:rPr>
                <w:rFonts w:hint="eastAsia" w:ascii="新宋体" w:hAnsi="新宋体" w:eastAsia="新宋体"/>
              </w:rPr>
              <w:t>依据国家法律法规和《深圳市市级政务信息化项目管理办法》《深圳市政务信息化项目检测与验收管理办法》等相关要求，对采购人正在开展建设的“建设项目”提供以下第三方测评服务：</w:t>
            </w:r>
          </w:p>
          <w:p w14:paraId="30D5C570">
            <w:pPr>
              <w:adjustRightInd w:val="0"/>
              <w:snapToGrid w:val="0"/>
              <w:rPr>
                <w:rFonts w:hint="eastAsia" w:ascii="新宋体" w:hAnsi="新宋体" w:eastAsia="新宋体"/>
              </w:rPr>
            </w:pPr>
            <w:r>
              <w:rPr>
                <w:rFonts w:hint="eastAsia" w:ascii="新宋体" w:hAnsi="新宋体" w:eastAsia="新宋体"/>
              </w:rPr>
              <w:t>1.1网络安全等级保护测评服务。协助市破产管理署按照《深圳市破产信息高效核查项目立项方案》及深圳市破产信息高效核查软件开发服务项目招标文件要求（《中华人民共和国网络安全法》《信息安全技术-网络安全等级保护基本要求》（CB/T 22239-2019）等配套标准规范要求的二级标准），完成深圳市破产信息高效核查信息化项目有关网络安全等级保护测评服务，并形成网络安全等级保护测评报告（需加盖CNAS或CMA标识）；协助做好测评过程中的问题整改工作。</w:t>
            </w:r>
          </w:p>
          <w:p w14:paraId="2E9E009C">
            <w:pPr>
              <w:adjustRightInd w:val="0"/>
              <w:snapToGrid w:val="0"/>
              <w:rPr>
                <w:rFonts w:hint="eastAsia" w:asciiTheme="minorEastAsia" w:hAnsiTheme="minorEastAsia" w:eastAsiaTheme="minorEastAsia" w:cstheme="minorEastAsia"/>
                <w:color w:val="auto"/>
                <w:szCs w:val="21"/>
              </w:rPr>
            </w:pPr>
            <w:r>
              <w:rPr>
                <w:rFonts w:hint="eastAsia" w:ascii="新宋体" w:hAnsi="新宋体" w:eastAsia="新宋体"/>
              </w:rPr>
              <w:t>1.2第三方验收测评服务。对深圳市破产信息高效核查信息化建设项目的验收检测质量负责，按照相关规定、标准规范，会同深圳市破产信息高效核查信息化软件开发服务项目中标单位完成系统功能和性能检测，形成系统检测报告；系统安全自测服务，形成系统安全自测报告，配合市信息安全管理中心完成安全专项测评；完成系统源代码安全审查，形成源代码安全审查报告；协助做好检测过程中的问题整改工作。</w:t>
            </w:r>
          </w:p>
        </w:tc>
        <w:tc>
          <w:tcPr>
            <w:tcW w:w="1222" w:type="pct"/>
          </w:tcPr>
          <w:p w14:paraId="241B4FD8">
            <w:pPr>
              <w:adjustRightInd w:val="0"/>
              <w:snapToGrid w:val="0"/>
              <w:rPr>
                <w:rFonts w:hint="eastAsia" w:asciiTheme="minorEastAsia" w:hAnsiTheme="minorEastAsia" w:eastAsiaTheme="minorEastAsia" w:cstheme="minorEastAsia"/>
                <w:color w:val="auto"/>
                <w:szCs w:val="21"/>
              </w:rPr>
            </w:pPr>
          </w:p>
        </w:tc>
        <w:tc>
          <w:tcPr>
            <w:tcW w:w="447" w:type="pct"/>
          </w:tcPr>
          <w:p w14:paraId="1EAA73E7">
            <w:pPr>
              <w:adjustRightInd w:val="0"/>
              <w:snapToGrid w:val="0"/>
              <w:rPr>
                <w:rFonts w:hint="eastAsia" w:asciiTheme="minorEastAsia" w:hAnsiTheme="minorEastAsia" w:eastAsiaTheme="minorEastAsia" w:cstheme="minorEastAsia"/>
                <w:color w:val="auto"/>
                <w:szCs w:val="21"/>
              </w:rPr>
            </w:pPr>
          </w:p>
        </w:tc>
        <w:tc>
          <w:tcPr>
            <w:tcW w:w="340" w:type="pct"/>
          </w:tcPr>
          <w:p w14:paraId="52270E66">
            <w:pPr>
              <w:adjustRightInd w:val="0"/>
              <w:snapToGrid w:val="0"/>
              <w:rPr>
                <w:rFonts w:hint="eastAsia" w:asciiTheme="minorEastAsia" w:hAnsiTheme="minorEastAsia" w:eastAsiaTheme="minorEastAsia" w:cstheme="minorEastAsia"/>
                <w:color w:val="auto"/>
                <w:szCs w:val="21"/>
              </w:rPr>
            </w:pPr>
          </w:p>
        </w:tc>
      </w:tr>
      <w:tr w14:paraId="334E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30D68489">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583" w:type="pct"/>
            <w:vAlign w:val="center"/>
          </w:tcPr>
          <w:p w14:paraId="425882E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 根据“建设项目”建设方案、招投标文件、合同、软件系统需求说明书和相关国家标准规范，对“建设项目”开展第三方测评等服务，评估系统功能和性能等是否满足建设内容的要求，系统检测服务内容以及服务成果包括且不限于以下内容：</w:t>
            </w:r>
          </w:p>
          <w:p w14:paraId="0C0B482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2.1.1软件系统功能性测试</w:t>
            </w:r>
          </w:p>
          <w:p w14:paraId="25E4148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功能性测试应针对应用软件系统的功能需求逐项进行测试，以验证其功能是否满足建设要求。对应功能性测试需满足以下要求：</w:t>
            </w:r>
          </w:p>
          <w:p w14:paraId="47A8137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2.1.1.1 应详细阐述具体方法和手段，以确保通过测试验证应用软件系统建设要求是否得到完整覆盖。</w:t>
            </w:r>
          </w:p>
          <w:p w14:paraId="1EDA930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2.1.1.2 针对不同类型应用软件特点，对系统业务流和数据流进行分析，提出一般性测试方法和测试重点，并提出针对各具体应用软件系统的可操作的测试方案。</w:t>
            </w:r>
          </w:p>
          <w:p w14:paraId="33479F3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2.1.1.3 应综合运用黑盒测试方法和手段，提出具体测试用例设计，确保业务流程分支覆盖完整、被测软件系统展示的基础数据和应用数据准确。</w:t>
            </w:r>
          </w:p>
          <w:p w14:paraId="781232B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  软件系统性能效率测试</w:t>
            </w:r>
          </w:p>
          <w:p w14:paraId="5EF0792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应用软件系统性能效率应满足用户的日常工作以及相关依据文档要求。性能测试服务内容以及服务成果包括但不限于以下：</w:t>
            </w:r>
          </w:p>
          <w:p w14:paraId="3844286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2.1.2.1 针对各应用软件系统具体分析，根据设计和需求提炼出测试应主要考虑的性能指标项目；</w:t>
            </w:r>
          </w:p>
          <w:p w14:paraId="4135F4FA">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2.1.2.2 根据系统设计需求真实地模拟大规模用户接入各被测项目中，模拟用户访问行为，测试系统是否可以承受预定设计容量的大规模用户并发操作，且不会因为大规模用户并发操作而导致逻辑错误；</w:t>
            </w:r>
          </w:p>
          <w:p w14:paraId="6C0FC30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2.1.2.3 进行压力测试，测试各被测系统在预定设计容量之外还可以承受的业务压力，以向用户提示系统承受意外用户增长的冗余能力；</w:t>
            </w:r>
          </w:p>
          <w:p w14:paraId="215A02B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2.1.2.4 进行疲劳强度测试，模拟用户实际业务的混合场景，进行长时间的测试，以此测试系统的稳定性；</w:t>
            </w:r>
          </w:p>
          <w:p w14:paraId="42F1249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2.1.3  软件系统可靠性测试</w:t>
            </w:r>
          </w:p>
          <w:p w14:paraId="602B762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要求进行可靠性测试，验证被测系统的容错性、易恢复性是否满足系统建设要求。</w:t>
            </w:r>
          </w:p>
          <w:p w14:paraId="05110E0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2.1.4 软件系统易用性测试</w:t>
            </w:r>
          </w:p>
          <w:p w14:paraId="4AA9CE5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易用性测试验证被测系统的可辨识性、易学习性、易操作性、用户差错防御性、用户界面舒适性、易访问性可否满足系统建设要求。易用性测试覆盖至少以下内容：界面内容安排是否易理解；必要的提示信息是否清晰；操作是否简便；界面风格是否一致等。</w:t>
            </w:r>
          </w:p>
          <w:p w14:paraId="2243632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2.1.5 软件系统接口测试</w:t>
            </w:r>
          </w:p>
          <w:p w14:paraId="30BEFACA">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系统接口测试要求覆盖被测系统与其他系统间的外部接口满足应用要求。</w:t>
            </w:r>
          </w:p>
        </w:tc>
        <w:tc>
          <w:tcPr>
            <w:tcW w:w="1222" w:type="pct"/>
          </w:tcPr>
          <w:p w14:paraId="5D134D4E">
            <w:pPr>
              <w:adjustRightInd w:val="0"/>
              <w:snapToGrid w:val="0"/>
              <w:rPr>
                <w:rFonts w:hint="eastAsia" w:asciiTheme="minorEastAsia" w:hAnsiTheme="minorEastAsia" w:eastAsiaTheme="minorEastAsia" w:cstheme="minorEastAsia"/>
                <w:color w:val="auto"/>
                <w:szCs w:val="21"/>
              </w:rPr>
            </w:pPr>
          </w:p>
        </w:tc>
        <w:tc>
          <w:tcPr>
            <w:tcW w:w="447" w:type="pct"/>
          </w:tcPr>
          <w:p w14:paraId="4F226B40">
            <w:pPr>
              <w:adjustRightInd w:val="0"/>
              <w:snapToGrid w:val="0"/>
              <w:rPr>
                <w:rFonts w:hint="eastAsia" w:asciiTheme="minorEastAsia" w:hAnsiTheme="minorEastAsia" w:eastAsiaTheme="minorEastAsia" w:cstheme="minorEastAsia"/>
                <w:color w:val="auto"/>
                <w:szCs w:val="21"/>
              </w:rPr>
            </w:pPr>
          </w:p>
        </w:tc>
        <w:tc>
          <w:tcPr>
            <w:tcW w:w="340" w:type="pct"/>
          </w:tcPr>
          <w:p w14:paraId="7250F801">
            <w:pPr>
              <w:adjustRightInd w:val="0"/>
              <w:snapToGrid w:val="0"/>
              <w:rPr>
                <w:rFonts w:hint="eastAsia" w:asciiTheme="minorEastAsia" w:hAnsiTheme="minorEastAsia" w:eastAsiaTheme="minorEastAsia" w:cstheme="minorEastAsia"/>
                <w:color w:val="auto"/>
                <w:szCs w:val="21"/>
              </w:rPr>
            </w:pPr>
          </w:p>
        </w:tc>
      </w:tr>
      <w:tr w14:paraId="0281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07E3E5D4">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w:t>
            </w:r>
          </w:p>
        </w:tc>
        <w:tc>
          <w:tcPr>
            <w:tcW w:w="2583" w:type="pct"/>
            <w:vAlign w:val="center"/>
          </w:tcPr>
          <w:p w14:paraId="2DCB39B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2.2  系统安全自测服务</w:t>
            </w:r>
          </w:p>
          <w:p w14:paraId="2D67F1B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系统安全自测主要为系统上线前进行安全自测，针对系统身份鉴别、访问控制、数据传输安全性、数据存储安全性、数据备份与恢复、入侵防范等方面对系统安全性进行全面评估，评估方式包括不限于漏洞扫描、渗透测试、关键基线指标核查等，其中渗透测试需覆盖SQL注入、XSS、文件上传、命令执行、反序列化等常见高危漏洞。</w:t>
            </w:r>
          </w:p>
        </w:tc>
        <w:tc>
          <w:tcPr>
            <w:tcW w:w="1222" w:type="pct"/>
          </w:tcPr>
          <w:p w14:paraId="3E053894">
            <w:pPr>
              <w:adjustRightInd w:val="0"/>
              <w:snapToGrid w:val="0"/>
              <w:rPr>
                <w:rFonts w:hint="eastAsia" w:asciiTheme="minorEastAsia" w:hAnsiTheme="minorEastAsia" w:eastAsiaTheme="minorEastAsia" w:cstheme="minorEastAsia"/>
                <w:color w:val="auto"/>
                <w:szCs w:val="21"/>
              </w:rPr>
            </w:pPr>
          </w:p>
        </w:tc>
        <w:tc>
          <w:tcPr>
            <w:tcW w:w="447" w:type="pct"/>
          </w:tcPr>
          <w:p w14:paraId="213FC373">
            <w:pPr>
              <w:adjustRightInd w:val="0"/>
              <w:snapToGrid w:val="0"/>
              <w:rPr>
                <w:rFonts w:hint="eastAsia" w:asciiTheme="minorEastAsia" w:hAnsiTheme="minorEastAsia" w:eastAsiaTheme="minorEastAsia" w:cstheme="minorEastAsia"/>
                <w:color w:val="auto"/>
                <w:szCs w:val="21"/>
              </w:rPr>
            </w:pPr>
          </w:p>
        </w:tc>
        <w:tc>
          <w:tcPr>
            <w:tcW w:w="340" w:type="pct"/>
          </w:tcPr>
          <w:p w14:paraId="78DEAFD7">
            <w:pPr>
              <w:adjustRightInd w:val="0"/>
              <w:snapToGrid w:val="0"/>
              <w:rPr>
                <w:rFonts w:hint="eastAsia" w:asciiTheme="minorEastAsia" w:hAnsiTheme="minorEastAsia" w:eastAsiaTheme="minorEastAsia" w:cstheme="minorEastAsia"/>
                <w:color w:val="auto"/>
                <w:szCs w:val="21"/>
              </w:rPr>
            </w:pPr>
          </w:p>
        </w:tc>
      </w:tr>
      <w:tr w14:paraId="1581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135AFB62">
            <w:pPr>
              <w:adjustRightInd w:val="0"/>
              <w:snapToGrid w:val="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w:t>
            </w:r>
          </w:p>
        </w:tc>
        <w:tc>
          <w:tcPr>
            <w:tcW w:w="2583" w:type="pct"/>
            <w:vAlign w:val="center"/>
          </w:tcPr>
          <w:p w14:paraId="01C659B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2.3  安全专项测评服务 </w:t>
            </w:r>
          </w:p>
          <w:p w14:paraId="32A5FF5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协助开展安全专项测评，及时发现工程项目中存在的安全漏洞并督促整改，提高项目建设质量。测评服务内容以及服务成果包括但不限于以下：</w:t>
            </w:r>
          </w:p>
          <w:p w14:paraId="7907383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一是安全控制测评，主要测评信息安全的基本安全控制在信息系统中的实施配置情况；安全控制测评分为安全技术测评和安全管理测评两大类。安全技术测评包括：安全物理环境、安全通信网络、安全区域边界、安全计算环境和安全管理中心五个方面的安全控制测评。二是系统整体测评，主要测评分析信息系统的整体安全性。</w:t>
            </w:r>
          </w:p>
        </w:tc>
        <w:tc>
          <w:tcPr>
            <w:tcW w:w="1222" w:type="pct"/>
          </w:tcPr>
          <w:p w14:paraId="10876812">
            <w:pPr>
              <w:adjustRightInd w:val="0"/>
              <w:snapToGrid w:val="0"/>
              <w:rPr>
                <w:rFonts w:hint="eastAsia" w:asciiTheme="minorEastAsia" w:hAnsiTheme="minorEastAsia" w:eastAsiaTheme="minorEastAsia" w:cstheme="minorEastAsia"/>
                <w:color w:val="auto"/>
                <w:szCs w:val="21"/>
              </w:rPr>
            </w:pPr>
          </w:p>
        </w:tc>
        <w:tc>
          <w:tcPr>
            <w:tcW w:w="447" w:type="pct"/>
          </w:tcPr>
          <w:p w14:paraId="66517491">
            <w:pPr>
              <w:adjustRightInd w:val="0"/>
              <w:snapToGrid w:val="0"/>
              <w:rPr>
                <w:rFonts w:hint="eastAsia" w:asciiTheme="minorEastAsia" w:hAnsiTheme="minorEastAsia" w:eastAsiaTheme="minorEastAsia" w:cstheme="minorEastAsia"/>
                <w:color w:val="auto"/>
                <w:szCs w:val="21"/>
              </w:rPr>
            </w:pPr>
          </w:p>
        </w:tc>
        <w:tc>
          <w:tcPr>
            <w:tcW w:w="340" w:type="pct"/>
          </w:tcPr>
          <w:p w14:paraId="4CE7F65C">
            <w:pPr>
              <w:adjustRightInd w:val="0"/>
              <w:snapToGrid w:val="0"/>
              <w:rPr>
                <w:rFonts w:hint="eastAsia" w:asciiTheme="minorEastAsia" w:hAnsiTheme="minorEastAsia" w:eastAsiaTheme="minorEastAsia" w:cstheme="minorEastAsia"/>
                <w:color w:val="auto"/>
                <w:szCs w:val="21"/>
              </w:rPr>
            </w:pPr>
          </w:p>
        </w:tc>
      </w:tr>
      <w:tr w14:paraId="6200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4050DB81">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583" w:type="pct"/>
            <w:vAlign w:val="center"/>
          </w:tcPr>
          <w:p w14:paraId="075B7E0A">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2.4 系统源代码安全审计服务 </w:t>
            </w:r>
          </w:p>
          <w:p w14:paraId="6766819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对“建设项目”的软件系统源代码，进行全量的代码安全审计，从业务逻辑层面、应用实现架构层面进行全面的评估，并通过专业工具及人工干预相结合、分批对系统开展代码审计工作，对程序可能存在的后门、陷阱、SQL注入、跨站漏洞、输入输出注入等风险进行有效的封堵。服务内容以及服务成果包括但不限于以下：</w:t>
            </w:r>
          </w:p>
          <w:p w14:paraId="023999D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2.4.1 工具扫描：将软件代码整理编译成扫描工具所要求的格式，检查代码项目是否完整、依赖是否存在，包括源代码、配置文件、web 页面、脚本文件等。</w:t>
            </w:r>
          </w:p>
          <w:p w14:paraId="4CD6A1B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2.4.2 人工代码审计要求</w:t>
            </w:r>
          </w:p>
          <w:p w14:paraId="5889C079">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人工代码审计着重于业务逻辑、复杂数据流、敏感数据及功能模块的安全审查，弥补自动化扫描的缺陷。人工审计结果的报告格式和自动化审计相同。</w:t>
            </w:r>
          </w:p>
          <w:p w14:paraId="6609D41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2.4.3 验证测试</w:t>
            </w:r>
          </w:p>
          <w:p w14:paraId="6B3BECB9">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通过渗透测试的方法，以模拟攻击的方法，从外部访问者的角度对应用系统程序代码进行安全漏洞发现和漏洞利用的验证。</w:t>
            </w:r>
          </w:p>
          <w:p w14:paraId="31D568A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2.4.4  服务成果</w:t>
            </w:r>
          </w:p>
          <w:p w14:paraId="5E2B4F2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2.4.4.1 《系统源代码安全审计过程存在的问题汇总清单》</w:t>
            </w:r>
          </w:p>
          <w:p w14:paraId="0901272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2.4.4.2 《源代码安全审查报告》（正式盖章版）</w:t>
            </w:r>
          </w:p>
        </w:tc>
        <w:tc>
          <w:tcPr>
            <w:tcW w:w="1222" w:type="pct"/>
          </w:tcPr>
          <w:p w14:paraId="4D847E14">
            <w:pPr>
              <w:adjustRightInd w:val="0"/>
              <w:snapToGrid w:val="0"/>
              <w:rPr>
                <w:rFonts w:hint="eastAsia" w:asciiTheme="minorEastAsia" w:hAnsiTheme="minorEastAsia" w:eastAsiaTheme="minorEastAsia" w:cstheme="minorEastAsia"/>
                <w:color w:val="auto"/>
                <w:szCs w:val="21"/>
              </w:rPr>
            </w:pPr>
          </w:p>
        </w:tc>
        <w:tc>
          <w:tcPr>
            <w:tcW w:w="447" w:type="pct"/>
          </w:tcPr>
          <w:p w14:paraId="4A1AC018">
            <w:pPr>
              <w:adjustRightInd w:val="0"/>
              <w:snapToGrid w:val="0"/>
              <w:rPr>
                <w:rFonts w:hint="eastAsia" w:asciiTheme="minorEastAsia" w:hAnsiTheme="minorEastAsia" w:eastAsiaTheme="minorEastAsia" w:cstheme="minorEastAsia"/>
                <w:color w:val="auto"/>
                <w:szCs w:val="21"/>
              </w:rPr>
            </w:pPr>
          </w:p>
        </w:tc>
        <w:tc>
          <w:tcPr>
            <w:tcW w:w="340" w:type="pct"/>
          </w:tcPr>
          <w:p w14:paraId="21D9C3EC">
            <w:pPr>
              <w:adjustRightInd w:val="0"/>
              <w:snapToGrid w:val="0"/>
              <w:rPr>
                <w:rFonts w:hint="eastAsia" w:asciiTheme="minorEastAsia" w:hAnsiTheme="minorEastAsia" w:eastAsiaTheme="minorEastAsia" w:cstheme="minorEastAsia"/>
                <w:color w:val="auto"/>
                <w:szCs w:val="21"/>
              </w:rPr>
            </w:pPr>
          </w:p>
        </w:tc>
      </w:tr>
      <w:tr w14:paraId="2C7F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pct"/>
            <w:vAlign w:val="center"/>
          </w:tcPr>
          <w:p w14:paraId="01671E8B">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2583" w:type="pct"/>
            <w:vAlign w:val="center"/>
          </w:tcPr>
          <w:p w14:paraId="6180CC4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 网络安全等级保护测评服务</w:t>
            </w:r>
          </w:p>
          <w:p w14:paraId="1CF1242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根据《中华人民共和国网络安全法》、《信息安全等级保护管理办法》等的文件要求，对“建设项目”开展网络安全等级保护测评服务,服务内容以及服务成果包括但不限于以下：</w:t>
            </w:r>
          </w:p>
          <w:p w14:paraId="547C1C7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2.5.1 定级备案</w:t>
            </w:r>
          </w:p>
          <w:p w14:paraId="2CB0852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协助采购人编制应用系统的《信息系统定级备案表》和《信息系统定级报告》，向当地网监部门提交纸质版盖章的备案材料。</w:t>
            </w:r>
          </w:p>
          <w:p w14:paraId="3B20370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2.5.2 差距测评</w:t>
            </w:r>
          </w:p>
          <w:p w14:paraId="38289FC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按照等保2.0要求，从安全技术（物理安全、网络安全、主机系统安全、数据安全、应用安全）和安全管理（安全管理机构、安全管理制度、人员安全管理、系统建设管理和系统运维管理）等方面进行差距测评。</w:t>
            </w:r>
          </w:p>
          <w:p w14:paraId="24D979A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2.5.3 整改建议</w:t>
            </w:r>
          </w:p>
          <w:p w14:paraId="019A2FE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对差距测评中发现的问题提出问题清单、整改建议和合规效果与要求，并对整体符合二级情况进行评估，指导采购人进行整改和安全加固。</w:t>
            </w:r>
          </w:p>
          <w:p w14:paraId="14B73FD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2.5.4 验收测评</w:t>
            </w:r>
          </w:p>
          <w:p w14:paraId="46717DF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开展验收测评，对整改和加固后的系统进行再次测评，测评通过后编写并提交上述系统的《网络安全等级测评报告》，协助提交至网监部门。</w:t>
            </w:r>
          </w:p>
          <w:p w14:paraId="225C6540">
            <w:pPr>
              <w:adjustRightInd w:val="0"/>
              <w:snapToGrid w:val="0"/>
              <w:rPr>
                <w:rFonts w:hint="eastAsia" w:asciiTheme="minorEastAsia" w:hAnsiTheme="minorEastAsia" w:eastAsiaTheme="minorEastAsia" w:cstheme="minorEastAsia"/>
                <w:color w:val="auto"/>
                <w:szCs w:val="21"/>
                <w:lang w:eastAsia="zh-CN"/>
              </w:rPr>
            </w:pPr>
          </w:p>
        </w:tc>
        <w:tc>
          <w:tcPr>
            <w:tcW w:w="1222" w:type="pct"/>
          </w:tcPr>
          <w:p w14:paraId="1683C542">
            <w:pPr>
              <w:adjustRightInd w:val="0"/>
              <w:snapToGrid w:val="0"/>
              <w:rPr>
                <w:rFonts w:hint="eastAsia" w:asciiTheme="minorEastAsia" w:hAnsiTheme="minorEastAsia" w:eastAsiaTheme="minorEastAsia" w:cstheme="minorEastAsia"/>
                <w:color w:val="auto"/>
                <w:szCs w:val="21"/>
              </w:rPr>
            </w:pPr>
          </w:p>
        </w:tc>
        <w:tc>
          <w:tcPr>
            <w:tcW w:w="447" w:type="pct"/>
          </w:tcPr>
          <w:p w14:paraId="7D064CEF">
            <w:pPr>
              <w:adjustRightInd w:val="0"/>
              <w:snapToGrid w:val="0"/>
              <w:rPr>
                <w:rFonts w:hint="eastAsia" w:asciiTheme="minorEastAsia" w:hAnsiTheme="minorEastAsia" w:eastAsiaTheme="minorEastAsia" w:cstheme="minorEastAsia"/>
                <w:color w:val="auto"/>
                <w:szCs w:val="21"/>
              </w:rPr>
            </w:pPr>
          </w:p>
        </w:tc>
        <w:tc>
          <w:tcPr>
            <w:tcW w:w="340" w:type="pct"/>
          </w:tcPr>
          <w:p w14:paraId="4CB434A5">
            <w:pPr>
              <w:adjustRightInd w:val="0"/>
              <w:snapToGrid w:val="0"/>
              <w:rPr>
                <w:rFonts w:hint="eastAsia" w:asciiTheme="minorEastAsia" w:hAnsiTheme="minorEastAsia" w:eastAsiaTheme="minorEastAsia" w:cstheme="minorEastAsia"/>
                <w:color w:val="auto"/>
                <w:szCs w:val="21"/>
              </w:rPr>
            </w:pPr>
          </w:p>
        </w:tc>
      </w:tr>
      <w:tr w14:paraId="491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1AE89ED5">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w:t>
            </w:r>
          </w:p>
        </w:tc>
        <w:tc>
          <w:tcPr>
            <w:tcW w:w="2583" w:type="pct"/>
            <w:vAlign w:val="center"/>
          </w:tcPr>
          <w:p w14:paraId="666FC1D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 2.6 自评价咨询服务</w:t>
            </w:r>
          </w:p>
          <w:p w14:paraId="58549A4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协助采购人对项目前期决策过程、建设实施过程以及实施效果、可持续性等进行自我总结分析，并针对偏差问题提出相关建议，提交总结分析报告。</w:t>
            </w:r>
          </w:p>
        </w:tc>
        <w:tc>
          <w:tcPr>
            <w:tcW w:w="1222" w:type="pct"/>
          </w:tcPr>
          <w:p w14:paraId="16A3C229">
            <w:pPr>
              <w:adjustRightInd w:val="0"/>
              <w:snapToGrid w:val="0"/>
              <w:rPr>
                <w:rFonts w:hint="eastAsia" w:asciiTheme="minorEastAsia" w:hAnsiTheme="minorEastAsia" w:eastAsiaTheme="minorEastAsia" w:cstheme="minorEastAsia"/>
                <w:color w:val="auto"/>
                <w:szCs w:val="21"/>
              </w:rPr>
            </w:pPr>
          </w:p>
        </w:tc>
        <w:tc>
          <w:tcPr>
            <w:tcW w:w="447" w:type="pct"/>
          </w:tcPr>
          <w:p w14:paraId="18C85997">
            <w:pPr>
              <w:adjustRightInd w:val="0"/>
              <w:snapToGrid w:val="0"/>
              <w:rPr>
                <w:rFonts w:hint="eastAsia" w:asciiTheme="minorEastAsia" w:hAnsiTheme="minorEastAsia" w:eastAsiaTheme="minorEastAsia" w:cstheme="minorEastAsia"/>
                <w:color w:val="auto"/>
                <w:szCs w:val="21"/>
              </w:rPr>
            </w:pPr>
          </w:p>
        </w:tc>
        <w:tc>
          <w:tcPr>
            <w:tcW w:w="340" w:type="pct"/>
          </w:tcPr>
          <w:p w14:paraId="3890B2EF">
            <w:pPr>
              <w:adjustRightInd w:val="0"/>
              <w:snapToGrid w:val="0"/>
              <w:rPr>
                <w:rFonts w:hint="eastAsia" w:asciiTheme="minorEastAsia" w:hAnsiTheme="minorEastAsia" w:eastAsiaTheme="minorEastAsia" w:cstheme="minorEastAsia"/>
                <w:color w:val="auto"/>
                <w:szCs w:val="21"/>
              </w:rPr>
            </w:pPr>
          </w:p>
        </w:tc>
      </w:tr>
      <w:tr w14:paraId="6B83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5D39F4B4">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8</w:t>
            </w:r>
          </w:p>
        </w:tc>
        <w:tc>
          <w:tcPr>
            <w:tcW w:w="2583" w:type="pct"/>
            <w:vAlign w:val="center"/>
          </w:tcPr>
          <w:p w14:paraId="5B892499">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3.服务依据及标准</w:t>
            </w:r>
          </w:p>
          <w:p w14:paraId="6B095E19">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各项测评和检测服务应遵照现行国家、地区的有关法律、法规、规定为依据，确保在第三方检测服务中遵循国家的有关法律法规，确保遵循深圳市市级政务信息化项目和深圳市政府投资项目的有关标准和规范，并依照相应标准和规范开展第三方测评服务。</w:t>
            </w:r>
          </w:p>
          <w:p w14:paraId="662DF52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3.1  GB/T25000.51-2016 《系统与软件工程 系统与软件质量要求和评价（SQuaRE） 第51部分：就绪可用软件产品（RUSP）的质量要求和测试细则》</w:t>
            </w:r>
          </w:p>
          <w:p w14:paraId="1C6DE32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3.2 《GB/T 20984-2022信息安全技术 信息安全风险评估方法》 </w:t>
            </w:r>
          </w:p>
          <w:p w14:paraId="50A32AB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3.3 《GB/T 31509-2015 信息安全技术 信息安全风险评估实施指南》</w:t>
            </w:r>
          </w:p>
          <w:p w14:paraId="77EC7D8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3.4《GB/T 39412-2020 信息安全技术 代码安全审计规范》</w:t>
            </w:r>
          </w:p>
          <w:p w14:paraId="11EB348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3.5 《GB/T 22239-2019 信息安全技术 网络安全等级保护基本要求》</w:t>
            </w:r>
          </w:p>
          <w:p w14:paraId="30C6987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3.6 《GB/T 28448-2019 信息安全技术 网络安全等级保护测评要求》</w:t>
            </w:r>
          </w:p>
          <w:p w14:paraId="6FAFC67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3.7 《GB/T 28449-2018 信息安全技术 网络安全等级保护测评过程指南》</w:t>
            </w:r>
          </w:p>
          <w:p w14:paraId="4932552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3.8 《GB/T 25070-2019信息安全技术 网络安全等级保护安全设计技术要求》</w:t>
            </w:r>
          </w:p>
          <w:p w14:paraId="3A28E11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3.9 《GB/T 22240—2020 信息安全技术 网络安全等级保护定级指南》</w:t>
            </w:r>
          </w:p>
        </w:tc>
        <w:tc>
          <w:tcPr>
            <w:tcW w:w="1222" w:type="pct"/>
          </w:tcPr>
          <w:p w14:paraId="2A05F82F">
            <w:pPr>
              <w:adjustRightInd w:val="0"/>
              <w:snapToGrid w:val="0"/>
              <w:rPr>
                <w:rFonts w:hint="eastAsia" w:asciiTheme="minorEastAsia" w:hAnsiTheme="minorEastAsia" w:eastAsiaTheme="minorEastAsia" w:cstheme="minorEastAsia"/>
                <w:color w:val="auto"/>
                <w:szCs w:val="21"/>
              </w:rPr>
            </w:pPr>
          </w:p>
        </w:tc>
        <w:tc>
          <w:tcPr>
            <w:tcW w:w="447" w:type="pct"/>
          </w:tcPr>
          <w:p w14:paraId="4FA8A9BF">
            <w:pPr>
              <w:adjustRightInd w:val="0"/>
              <w:snapToGrid w:val="0"/>
              <w:rPr>
                <w:rFonts w:hint="eastAsia" w:asciiTheme="minorEastAsia" w:hAnsiTheme="minorEastAsia" w:eastAsiaTheme="minorEastAsia" w:cstheme="minorEastAsia"/>
                <w:color w:val="auto"/>
                <w:szCs w:val="21"/>
              </w:rPr>
            </w:pPr>
          </w:p>
        </w:tc>
        <w:tc>
          <w:tcPr>
            <w:tcW w:w="340" w:type="pct"/>
          </w:tcPr>
          <w:p w14:paraId="3FE50AAB">
            <w:pPr>
              <w:adjustRightInd w:val="0"/>
              <w:snapToGrid w:val="0"/>
              <w:rPr>
                <w:rFonts w:hint="eastAsia" w:asciiTheme="minorEastAsia" w:hAnsiTheme="minorEastAsia" w:eastAsiaTheme="minorEastAsia" w:cstheme="minorEastAsia"/>
                <w:color w:val="auto"/>
                <w:szCs w:val="21"/>
              </w:rPr>
            </w:pPr>
          </w:p>
        </w:tc>
      </w:tr>
      <w:tr w14:paraId="7B3B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591A585C">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9</w:t>
            </w:r>
          </w:p>
        </w:tc>
        <w:tc>
          <w:tcPr>
            <w:tcW w:w="2583" w:type="pct"/>
            <w:vAlign w:val="center"/>
          </w:tcPr>
          <w:p w14:paraId="1582E03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4.服务的要求</w:t>
            </w:r>
          </w:p>
          <w:p w14:paraId="396599F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4.1 第三方测评服务所使用的仪器仪表必须经法定计量部门计量合格。</w:t>
            </w:r>
          </w:p>
          <w:p w14:paraId="1624B31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4.2 提供公正、公平及高效的服务。</w:t>
            </w:r>
          </w:p>
          <w:p w14:paraId="0251C59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4.3 不同的测评项目成立检测项目组，保证检测人员的业务素质，遵守职业道德，保证工作的公正性、科学性和预见性，维护甲方的合法权益。</w:t>
            </w:r>
          </w:p>
          <w:p w14:paraId="1182ADBA">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4.4 投标人需准备开展各项检测服务所需要的检测工具、设备以及其它应当具备的检测条件。</w:t>
            </w:r>
          </w:p>
        </w:tc>
        <w:tc>
          <w:tcPr>
            <w:tcW w:w="1222" w:type="pct"/>
          </w:tcPr>
          <w:p w14:paraId="0218C087">
            <w:pPr>
              <w:adjustRightInd w:val="0"/>
              <w:snapToGrid w:val="0"/>
              <w:rPr>
                <w:rFonts w:hint="eastAsia" w:asciiTheme="minorEastAsia" w:hAnsiTheme="minorEastAsia" w:eastAsiaTheme="minorEastAsia" w:cstheme="minorEastAsia"/>
                <w:color w:val="auto"/>
                <w:szCs w:val="21"/>
              </w:rPr>
            </w:pPr>
          </w:p>
        </w:tc>
        <w:tc>
          <w:tcPr>
            <w:tcW w:w="447" w:type="pct"/>
          </w:tcPr>
          <w:p w14:paraId="0BBF4BE9">
            <w:pPr>
              <w:adjustRightInd w:val="0"/>
              <w:snapToGrid w:val="0"/>
              <w:rPr>
                <w:rFonts w:hint="eastAsia" w:asciiTheme="minorEastAsia" w:hAnsiTheme="minorEastAsia" w:eastAsiaTheme="minorEastAsia" w:cstheme="minorEastAsia"/>
                <w:color w:val="auto"/>
                <w:szCs w:val="21"/>
              </w:rPr>
            </w:pPr>
          </w:p>
        </w:tc>
        <w:tc>
          <w:tcPr>
            <w:tcW w:w="340" w:type="pct"/>
          </w:tcPr>
          <w:p w14:paraId="005EEA73">
            <w:pPr>
              <w:adjustRightInd w:val="0"/>
              <w:snapToGrid w:val="0"/>
              <w:rPr>
                <w:rFonts w:hint="eastAsia" w:asciiTheme="minorEastAsia" w:hAnsiTheme="minorEastAsia" w:eastAsiaTheme="minorEastAsia" w:cstheme="minorEastAsia"/>
                <w:color w:val="auto"/>
                <w:szCs w:val="21"/>
              </w:rPr>
            </w:pPr>
          </w:p>
        </w:tc>
      </w:tr>
      <w:tr w14:paraId="0AAB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0B5017E3">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10</w:t>
            </w:r>
          </w:p>
        </w:tc>
        <w:tc>
          <w:tcPr>
            <w:tcW w:w="2583" w:type="pct"/>
            <w:vAlign w:val="center"/>
          </w:tcPr>
          <w:p w14:paraId="4B02F2E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5.服务的成果要求</w:t>
            </w:r>
          </w:p>
          <w:p w14:paraId="6194544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5.1 《系统检测过程存在的问题汇总清单》</w:t>
            </w:r>
          </w:p>
          <w:p w14:paraId="51961FAF">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5.2 《系统检测报告》（正式盖章版）</w:t>
            </w:r>
          </w:p>
          <w:p w14:paraId="57C1AAE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5.3 《安全专项测评过程存在的问题汇总清单》</w:t>
            </w:r>
          </w:p>
          <w:p w14:paraId="30B2058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5.4 《安全专项测评报告》（正式盖章版）</w:t>
            </w:r>
          </w:p>
          <w:p w14:paraId="3A6F6E6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5.5 《网络安全等级保护测评差距测评报告》</w:t>
            </w:r>
          </w:p>
          <w:p w14:paraId="0629F26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5.6 《网络安全等级保护测评报告》（正式盖章版）</w:t>
            </w:r>
          </w:p>
          <w:p w14:paraId="5736258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5.7 《系统源代码安全审计过程存在的问题汇总清单》</w:t>
            </w:r>
          </w:p>
          <w:p w14:paraId="2A2F7E7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5.8 《源代码安全审查报告》（正式盖章版）</w:t>
            </w:r>
          </w:p>
        </w:tc>
        <w:tc>
          <w:tcPr>
            <w:tcW w:w="1222" w:type="pct"/>
          </w:tcPr>
          <w:p w14:paraId="4F2A1FA9">
            <w:pPr>
              <w:adjustRightInd w:val="0"/>
              <w:snapToGrid w:val="0"/>
              <w:rPr>
                <w:rFonts w:hint="eastAsia" w:asciiTheme="minorEastAsia" w:hAnsiTheme="minorEastAsia" w:eastAsiaTheme="minorEastAsia" w:cstheme="minorEastAsia"/>
                <w:color w:val="auto"/>
                <w:szCs w:val="21"/>
              </w:rPr>
            </w:pPr>
          </w:p>
        </w:tc>
        <w:tc>
          <w:tcPr>
            <w:tcW w:w="447" w:type="pct"/>
          </w:tcPr>
          <w:p w14:paraId="403B46E8">
            <w:pPr>
              <w:adjustRightInd w:val="0"/>
              <w:snapToGrid w:val="0"/>
              <w:rPr>
                <w:rFonts w:hint="eastAsia" w:asciiTheme="minorEastAsia" w:hAnsiTheme="minorEastAsia" w:eastAsiaTheme="minorEastAsia" w:cstheme="minorEastAsia"/>
                <w:color w:val="auto"/>
                <w:szCs w:val="21"/>
              </w:rPr>
            </w:pPr>
          </w:p>
        </w:tc>
        <w:tc>
          <w:tcPr>
            <w:tcW w:w="340" w:type="pct"/>
          </w:tcPr>
          <w:p w14:paraId="59758FE9">
            <w:pPr>
              <w:adjustRightInd w:val="0"/>
              <w:snapToGrid w:val="0"/>
              <w:rPr>
                <w:rFonts w:hint="eastAsia" w:asciiTheme="minorEastAsia" w:hAnsiTheme="minorEastAsia" w:eastAsiaTheme="minorEastAsia" w:cstheme="minorEastAsia"/>
                <w:color w:val="auto"/>
                <w:szCs w:val="21"/>
              </w:rPr>
            </w:pPr>
          </w:p>
        </w:tc>
      </w:tr>
      <w:tr w14:paraId="4C75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44A2CE0D">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11</w:t>
            </w:r>
          </w:p>
        </w:tc>
        <w:tc>
          <w:tcPr>
            <w:tcW w:w="2583" w:type="pct"/>
            <w:vAlign w:val="center"/>
          </w:tcPr>
          <w:p w14:paraId="622BE91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供应商需安排一名项目负责人，项目负责人应为本单位员工，且应当具有大学本科或以上学历，具有公安部信息安全等级保护评估中心颁发的信息安全等级测评师（高级）或网络安全等级测评师（高级）及具有中国信息安全测评中心颁发的注册信息安全专业人员(CISP)证书。在此基础上，还应当具备下列资质条件之一：</w:t>
            </w:r>
          </w:p>
          <w:p w14:paraId="726B0E0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（1）项目负责人具有人力资源和社会保障部门批准颁发的计算机技术与软件专业技术资格证书（专业：信息系统项目管理师，级别：高级）；</w:t>
            </w:r>
          </w:p>
          <w:p w14:paraId="2202403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（2）具有人力资源和社会保障部门批准颁发的计算机技术与软件专业技术资格证书（专业：信息安全工程师，级别：中级）。</w:t>
            </w:r>
          </w:p>
          <w:p w14:paraId="4D7D0222">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要求提供以下证明：</w:t>
            </w:r>
          </w:p>
          <w:p w14:paraId="39A60DC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1C5254FE">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6E185F9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③提供上述除学历证书外的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tc>
        <w:tc>
          <w:tcPr>
            <w:tcW w:w="1222" w:type="pct"/>
          </w:tcPr>
          <w:p w14:paraId="269316CF">
            <w:pPr>
              <w:adjustRightInd w:val="0"/>
              <w:snapToGrid w:val="0"/>
              <w:rPr>
                <w:rFonts w:hint="eastAsia" w:asciiTheme="minorEastAsia" w:hAnsiTheme="minorEastAsia" w:eastAsiaTheme="minorEastAsia" w:cstheme="minorEastAsia"/>
                <w:color w:val="auto"/>
                <w:szCs w:val="21"/>
              </w:rPr>
            </w:pPr>
          </w:p>
        </w:tc>
        <w:tc>
          <w:tcPr>
            <w:tcW w:w="447" w:type="pct"/>
          </w:tcPr>
          <w:p w14:paraId="3BBDD7D4">
            <w:pPr>
              <w:adjustRightInd w:val="0"/>
              <w:snapToGrid w:val="0"/>
              <w:rPr>
                <w:rFonts w:hint="eastAsia" w:asciiTheme="minorEastAsia" w:hAnsiTheme="minorEastAsia" w:eastAsiaTheme="minorEastAsia" w:cstheme="minorEastAsia"/>
                <w:color w:val="auto"/>
                <w:szCs w:val="21"/>
              </w:rPr>
            </w:pPr>
          </w:p>
        </w:tc>
        <w:tc>
          <w:tcPr>
            <w:tcW w:w="340" w:type="pct"/>
          </w:tcPr>
          <w:p w14:paraId="51CC6BE6">
            <w:pPr>
              <w:adjustRightInd w:val="0"/>
              <w:snapToGrid w:val="0"/>
              <w:rPr>
                <w:rFonts w:hint="eastAsia" w:asciiTheme="minorEastAsia" w:hAnsiTheme="minorEastAsia" w:eastAsiaTheme="minorEastAsia" w:cstheme="minorEastAsia"/>
                <w:color w:val="auto"/>
                <w:szCs w:val="21"/>
              </w:rPr>
            </w:pPr>
          </w:p>
        </w:tc>
      </w:tr>
      <w:tr w14:paraId="0B86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06" w:type="pct"/>
            <w:vAlign w:val="center"/>
          </w:tcPr>
          <w:p w14:paraId="1878132B">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12</w:t>
            </w:r>
          </w:p>
        </w:tc>
        <w:tc>
          <w:tcPr>
            <w:tcW w:w="2583" w:type="pct"/>
            <w:vAlign w:val="center"/>
          </w:tcPr>
          <w:p w14:paraId="5D69E5D0">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供应商需安排一名技术负责人，技术负责人应为本单位员工，且应当具有大学本科或以上学历，具有公安部信息安全等级保护评估中心颁发的信息安全等级测评师（中级或以上）或网络安全等级测评师（中级或以上）及具有中国信息安全测评中心颁发的注册信息安全专业人员(CISP)证书。在此基础上，还应当具备下列资质条件之一：</w:t>
            </w:r>
          </w:p>
          <w:p w14:paraId="76C92685">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（1）具有人力资源和社会保障部门批准颁发的计算机技术与软件专业技术资格证书（专业：信息安全工程师，级别：中级或以上）；</w:t>
            </w:r>
          </w:p>
          <w:p w14:paraId="6EC08DEC">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（2）具有人社部或省部级高级专业技术职务评审委员会颁发颁发的计算机类或电子信息类专业副高级或以上的职称。</w:t>
            </w:r>
          </w:p>
          <w:p w14:paraId="3C8A358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要求提供以下证明：</w:t>
            </w:r>
          </w:p>
          <w:p w14:paraId="54A4A33B">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1C9C9617">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②提供学历证书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72B15DB4">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③提供上述除学历证书外的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tc>
        <w:tc>
          <w:tcPr>
            <w:tcW w:w="1222" w:type="pct"/>
          </w:tcPr>
          <w:p w14:paraId="7C6F44FF">
            <w:pPr>
              <w:adjustRightInd w:val="0"/>
              <w:snapToGrid w:val="0"/>
              <w:rPr>
                <w:rFonts w:hint="eastAsia" w:asciiTheme="minorEastAsia" w:hAnsiTheme="minorEastAsia" w:eastAsiaTheme="minorEastAsia" w:cstheme="minorEastAsia"/>
                <w:color w:val="auto"/>
                <w:szCs w:val="21"/>
              </w:rPr>
            </w:pPr>
          </w:p>
        </w:tc>
        <w:tc>
          <w:tcPr>
            <w:tcW w:w="447" w:type="pct"/>
          </w:tcPr>
          <w:p w14:paraId="5AEBBB41">
            <w:pPr>
              <w:adjustRightInd w:val="0"/>
              <w:snapToGrid w:val="0"/>
              <w:rPr>
                <w:rFonts w:hint="eastAsia" w:asciiTheme="minorEastAsia" w:hAnsiTheme="minorEastAsia" w:eastAsiaTheme="minorEastAsia" w:cstheme="minorEastAsia"/>
                <w:color w:val="auto"/>
                <w:szCs w:val="21"/>
              </w:rPr>
            </w:pPr>
          </w:p>
        </w:tc>
        <w:tc>
          <w:tcPr>
            <w:tcW w:w="340" w:type="pct"/>
          </w:tcPr>
          <w:p w14:paraId="3C6A6BB6">
            <w:pPr>
              <w:adjustRightInd w:val="0"/>
              <w:snapToGrid w:val="0"/>
              <w:rPr>
                <w:rFonts w:hint="eastAsia" w:asciiTheme="minorEastAsia" w:hAnsiTheme="minorEastAsia" w:eastAsiaTheme="minorEastAsia" w:cstheme="minorEastAsia"/>
                <w:color w:val="auto"/>
                <w:szCs w:val="21"/>
              </w:rPr>
            </w:pPr>
          </w:p>
        </w:tc>
      </w:tr>
      <w:tr w14:paraId="26CC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06" w:type="pct"/>
            <w:vAlign w:val="center"/>
          </w:tcPr>
          <w:p w14:paraId="1E553F44">
            <w:pPr>
              <w:adjustRightInd w:val="0"/>
              <w:snapToGrid w:val="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w:t>
            </w:r>
          </w:p>
        </w:tc>
        <w:tc>
          <w:tcPr>
            <w:tcW w:w="2583" w:type="pct"/>
            <w:vAlign w:val="center"/>
          </w:tcPr>
          <w:p w14:paraId="41DD34A3">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★3.供应商应组建不少于4人（不含项目负责人和技术负责人）的项目服务团队，团队成员须为本单位员工，具体团队成员要求如下：</w:t>
            </w:r>
          </w:p>
          <w:p w14:paraId="168CFA51">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等级测评工程师：具有公安部信息安全等级保护评估中心颁发的信息安全等级测评师（中级或以上）或网络安全等级测评师（中级或以上）及具有中国信息安全测评中心颁发的注册信息安全专业人员(CISP)证书。</w:t>
            </w:r>
          </w:p>
          <w:p w14:paraId="0E451B1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系统测评师：具有公安部信息安全等级保护评估中心颁发的信息安全等级测评师（中级或以上）或网络安全等级测评师（中级或以上）及具有中国信息安全测评中心颁发的注册信息安全专业人员(CISP)证书，具有人力资源和社会保障部门批准颁发的计算机技术与软件专业技术资格证书（专业：系统架构设计师或系统分析师，级别：高级）的。</w:t>
            </w:r>
          </w:p>
          <w:p w14:paraId="42E9A7B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安全测评师：具有公安部信息安全等级保护评估中心颁发的信息安全等级测评师（中级或以上）或网络安全等级测评师（中级或以上）及具有中国信息安全测评中心颁发的注册信息安全专业人员(CISP)证书，或具有人力资源和社会保障部门批准颁发的计算机技术与软件专业技术资格证书（专业：信息安全工程师，级别：中级）。</w:t>
            </w:r>
          </w:p>
          <w:p w14:paraId="7AF5001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质量测评师：具有公安部信息安全等级保护评估中心颁发的信息安全等级测评师（中级或以上）或网络安全等级测评师（中级或以上）及具有中国信息安全测评中心颁发的注册信息安全专业人员(CISP)证书，具有工业和信息化部电子通信行业职业技能鉴定指导中心颁发的计算机软件产品检验员资质的。</w:t>
            </w:r>
          </w:p>
          <w:p w14:paraId="3779BFC8">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要求提供以下证明：</w:t>
            </w:r>
          </w:p>
          <w:p w14:paraId="0B1BFC56">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142FFD2D">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tc>
        <w:tc>
          <w:tcPr>
            <w:tcW w:w="1222" w:type="pct"/>
          </w:tcPr>
          <w:p w14:paraId="30B756A3">
            <w:pPr>
              <w:adjustRightInd w:val="0"/>
              <w:snapToGrid w:val="0"/>
              <w:rPr>
                <w:rFonts w:hint="eastAsia" w:asciiTheme="minorEastAsia" w:hAnsiTheme="minorEastAsia" w:eastAsiaTheme="minorEastAsia" w:cstheme="minorEastAsia"/>
                <w:color w:val="auto"/>
                <w:szCs w:val="21"/>
              </w:rPr>
            </w:pPr>
          </w:p>
        </w:tc>
        <w:tc>
          <w:tcPr>
            <w:tcW w:w="447" w:type="pct"/>
          </w:tcPr>
          <w:p w14:paraId="79D46ABB">
            <w:pPr>
              <w:adjustRightInd w:val="0"/>
              <w:snapToGrid w:val="0"/>
              <w:rPr>
                <w:rFonts w:hint="eastAsia" w:asciiTheme="minorEastAsia" w:hAnsiTheme="minorEastAsia" w:eastAsiaTheme="minorEastAsia" w:cstheme="minorEastAsia"/>
                <w:color w:val="auto"/>
                <w:szCs w:val="21"/>
              </w:rPr>
            </w:pPr>
          </w:p>
        </w:tc>
        <w:tc>
          <w:tcPr>
            <w:tcW w:w="340" w:type="pct"/>
          </w:tcPr>
          <w:p w14:paraId="21FAA575">
            <w:pPr>
              <w:adjustRightInd w:val="0"/>
              <w:snapToGrid w:val="0"/>
              <w:rPr>
                <w:rFonts w:hint="eastAsia" w:asciiTheme="minorEastAsia" w:hAnsiTheme="minorEastAsia" w:eastAsiaTheme="minorEastAsia" w:cstheme="minorEastAsia"/>
                <w:color w:val="auto"/>
                <w:szCs w:val="21"/>
              </w:rPr>
            </w:pPr>
          </w:p>
        </w:tc>
      </w:tr>
    </w:tbl>
    <w:p w14:paraId="5F8067B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auto"/>
          <w:szCs w:val="21"/>
        </w:rPr>
        <w:t>注：1. 上表所列各项均为不可</w:t>
      </w:r>
      <w:r>
        <w:rPr>
          <w:rFonts w:hint="eastAsia" w:asciiTheme="minorEastAsia" w:hAnsiTheme="minorEastAsia" w:eastAsiaTheme="minorEastAsia" w:cstheme="minorEastAsia"/>
          <w:bCs/>
          <w:color w:val="000000" w:themeColor="text1"/>
          <w:szCs w:val="21"/>
          <w14:textFill>
            <w14:solidFill>
              <w14:schemeClr w14:val="tx1"/>
            </w14:solidFill>
          </w14:textFill>
        </w:rPr>
        <w:t>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40A296D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08D19260">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1D32D3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5CBDB94E">
      <w:pPr>
        <w:rPr>
          <w:rFonts w:hint="eastAsia" w:asciiTheme="minorEastAsia" w:hAnsiTheme="minorEastAsia" w:eastAsiaTheme="minorEastAsia" w:cstheme="minorEastAsia"/>
          <w:b/>
          <w:sz w:val="30"/>
          <w:szCs w:val="30"/>
        </w:rPr>
      </w:pPr>
    </w:p>
    <w:p w14:paraId="2EC35A75">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AF1A9BD">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1839B78A">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7176B88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1BBE947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294AD1B0">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24ADC70D">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542E1F86">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213CF6E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5543458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39DF1C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4E48D3FA">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261584A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80CEE62">
            <w:pPr>
              <w:spacing w:line="360" w:lineRule="auto"/>
              <w:jc w:val="center"/>
              <w:rPr>
                <w:rFonts w:asciiTheme="minorEastAsia" w:hAnsiTheme="minorEastAsia" w:eastAsiaTheme="minorEastAsia" w:cstheme="minorEastAsia"/>
                <w:szCs w:val="21"/>
              </w:rPr>
            </w:pPr>
          </w:p>
        </w:tc>
        <w:tc>
          <w:tcPr>
            <w:tcW w:w="576" w:type="pct"/>
            <w:vAlign w:val="center"/>
          </w:tcPr>
          <w:p w14:paraId="3B551B29">
            <w:pPr>
              <w:spacing w:line="360" w:lineRule="auto"/>
              <w:jc w:val="center"/>
              <w:rPr>
                <w:rFonts w:asciiTheme="minorEastAsia" w:hAnsiTheme="minorEastAsia" w:eastAsiaTheme="minorEastAsia" w:cstheme="minorEastAsia"/>
                <w:szCs w:val="21"/>
              </w:rPr>
            </w:pPr>
          </w:p>
        </w:tc>
      </w:tr>
      <w:tr w14:paraId="25FE42B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1341" w:hRule="atLeast"/>
          <w:jc w:val="center"/>
        </w:trPr>
        <w:tc>
          <w:tcPr>
            <w:tcW w:w="291" w:type="pct"/>
            <w:vAlign w:val="center"/>
          </w:tcPr>
          <w:p w14:paraId="0457724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28BFD6FF">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1FFA71E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2722CC62">
            <w:pPr>
              <w:spacing w:line="360" w:lineRule="auto"/>
              <w:jc w:val="center"/>
              <w:rPr>
                <w:rFonts w:asciiTheme="minorEastAsia" w:hAnsiTheme="minorEastAsia" w:eastAsiaTheme="minorEastAsia" w:cstheme="minorEastAsia"/>
                <w:szCs w:val="21"/>
              </w:rPr>
            </w:pPr>
          </w:p>
        </w:tc>
        <w:tc>
          <w:tcPr>
            <w:tcW w:w="576" w:type="pct"/>
            <w:vAlign w:val="center"/>
          </w:tcPr>
          <w:p w14:paraId="3052950F">
            <w:pPr>
              <w:spacing w:line="360" w:lineRule="auto"/>
              <w:jc w:val="center"/>
              <w:rPr>
                <w:rFonts w:asciiTheme="minorEastAsia" w:hAnsiTheme="minorEastAsia" w:eastAsiaTheme="minorEastAsia" w:cstheme="minorEastAsia"/>
                <w:szCs w:val="21"/>
              </w:rPr>
            </w:pPr>
          </w:p>
        </w:tc>
      </w:tr>
    </w:tbl>
    <w:p w14:paraId="39EAE1D3">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7163E24">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210B8E6">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3CB01FC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4410BBA1">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75E2B178">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167CA425">
      <w:pPr>
        <w:pStyle w:val="2"/>
        <w:ind w:firstLine="480"/>
        <w:rPr>
          <w:rFonts w:hint="eastAsia" w:asciiTheme="minorEastAsia" w:hAnsiTheme="minorEastAsia" w:eastAsiaTheme="minorEastAsia" w:cstheme="minorEastAsia"/>
        </w:rPr>
      </w:pPr>
    </w:p>
    <w:p w14:paraId="0B58393F">
      <w:pPr>
        <w:rPr>
          <w:rFonts w:hint="eastAsia" w:asciiTheme="minorEastAsia" w:hAnsiTheme="minorEastAsia" w:eastAsiaTheme="minorEastAsia" w:cstheme="minorEastAsia"/>
        </w:rPr>
      </w:pPr>
    </w:p>
    <w:p w14:paraId="37435408">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7"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7"/>
    </w:p>
    <w:p w14:paraId="19363469">
      <w:pPr>
        <w:jc w:val="left"/>
        <w:rPr>
          <w:rFonts w:hint="eastAsia" w:asciiTheme="minorEastAsia" w:hAnsiTheme="minorEastAsia" w:eastAsiaTheme="minorEastAsia" w:cstheme="minorEastAsia"/>
          <w:color w:val="000000" w:themeColor="text1"/>
          <w14:textFill>
            <w14:solidFill>
              <w14:schemeClr w14:val="tx1"/>
            </w14:solidFill>
          </w14:textFill>
        </w:rPr>
      </w:pPr>
    </w:p>
    <w:p w14:paraId="75D39F4B">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8"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8"/>
    </w:p>
    <w:p w14:paraId="3363FBD0">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030790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6A27CC14">
      <w:pPr>
        <w:pStyle w:val="2"/>
        <w:spacing w:line="240" w:lineRule="auto"/>
        <w:ind w:firstLine="480"/>
        <w:rPr>
          <w:rFonts w:hint="eastAsia" w:asciiTheme="minorEastAsia" w:hAnsiTheme="minorEastAsia" w:eastAsiaTheme="minorEastAsia" w:cstheme="minorEastAsia"/>
        </w:rPr>
      </w:pPr>
    </w:p>
    <w:p w14:paraId="2D8F518B">
      <w:pPr>
        <w:rPr>
          <w:rFonts w:hint="eastAsia" w:asciiTheme="minorEastAsia" w:hAnsiTheme="minorEastAsia" w:eastAsiaTheme="minorEastAsia" w:cstheme="minorEastAsia"/>
          <w:szCs w:val="21"/>
        </w:rPr>
      </w:pPr>
    </w:p>
    <w:p w14:paraId="0EC9B2D3">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7967B74B">
      <w:pPr>
        <w:pStyle w:val="31"/>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81B6CFA">
      <w:pPr>
        <w:pStyle w:val="31"/>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9" w:name="OLE_LINK48"/>
      <w:bookmarkStart w:id="20" w:name="OLE_LINK46"/>
    </w:p>
    <w:p w14:paraId="46701620">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3B335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36ED994E">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563F03FE">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6EEF57F6">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7734A347">
            <w:pPr>
              <w:pStyle w:val="11"/>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342F3C3C">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0F0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060929BF">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深圳市破产信息高效核查信息化建设网络安全等级保护测评服务和第三方验收测评服务项目</w:t>
            </w:r>
          </w:p>
        </w:tc>
        <w:tc>
          <w:tcPr>
            <w:tcW w:w="1482" w:type="pct"/>
            <w:vAlign w:val="center"/>
          </w:tcPr>
          <w:p w14:paraId="35DE021C">
            <w:pPr>
              <w:pStyle w:val="11"/>
              <w:rPr>
                <w:rFonts w:hint="eastAsia" w:asciiTheme="minorEastAsia" w:hAnsiTheme="minorEastAsia" w:eastAsiaTheme="minorEastAsia" w:cstheme="minorEastAsia"/>
                <w:szCs w:val="21"/>
              </w:rPr>
            </w:pPr>
          </w:p>
          <w:p w14:paraId="3198A644">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C0FCC7">
            <w:pPr>
              <w:pStyle w:val="11"/>
              <w:rPr>
                <w:rFonts w:hint="eastAsia" w:asciiTheme="minorEastAsia" w:hAnsiTheme="minorEastAsia" w:eastAsiaTheme="minorEastAsia" w:cstheme="minorEastAsia"/>
                <w:szCs w:val="21"/>
              </w:rPr>
            </w:pPr>
          </w:p>
          <w:p w14:paraId="14E47B1F">
            <w:pPr>
              <w:pStyle w:val="1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728F1DE5">
            <w:pPr>
              <w:pStyle w:val="11"/>
              <w:rPr>
                <w:rFonts w:hint="eastAsia" w:asciiTheme="minorEastAsia" w:hAnsiTheme="minorEastAsia" w:eastAsiaTheme="minorEastAsia" w:cstheme="minorEastAsia"/>
                <w:szCs w:val="21"/>
              </w:rPr>
            </w:pPr>
          </w:p>
        </w:tc>
        <w:tc>
          <w:tcPr>
            <w:tcW w:w="1838" w:type="pct"/>
            <w:vAlign w:val="center"/>
          </w:tcPr>
          <w:p w14:paraId="4D5C3BDE">
            <w:pPr>
              <w:pStyle w:val="1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合同签订之日起至2025年12月20日。服务期限结束后，还应当提供为期一年的售后服务（2026年1月1日至2026年12月31日）。</w:t>
            </w:r>
          </w:p>
        </w:tc>
        <w:tc>
          <w:tcPr>
            <w:tcW w:w="577" w:type="pct"/>
            <w:vAlign w:val="center"/>
          </w:tcPr>
          <w:p w14:paraId="72580E85">
            <w:pPr>
              <w:pStyle w:val="11"/>
              <w:rPr>
                <w:rFonts w:hint="eastAsia" w:asciiTheme="minorEastAsia" w:hAnsiTheme="minorEastAsia" w:eastAsiaTheme="minorEastAsia" w:cstheme="minorEastAsia"/>
                <w:szCs w:val="21"/>
              </w:rPr>
            </w:pPr>
          </w:p>
        </w:tc>
      </w:tr>
    </w:tbl>
    <w:p w14:paraId="13D85688">
      <w:pPr>
        <w:rPr>
          <w:rFonts w:hint="eastAsia" w:asciiTheme="minorEastAsia" w:hAnsiTheme="minorEastAsia" w:eastAsiaTheme="minorEastAsia" w:cstheme="minorEastAsia"/>
          <w:szCs w:val="21"/>
        </w:rPr>
      </w:pPr>
    </w:p>
    <w:p w14:paraId="5251A953">
      <w:pPr>
        <w:spacing w:line="360" w:lineRule="auto"/>
        <w:ind w:firstLine="422" w:firstLineChars="200"/>
        <w:rPr>
          <w:rFonts w:hint="eastAsia" w:asciiTheme="minorEastAsia" w:hAnsiTheme="minorEastAsia" w:eastAsiaTheme="minorEastAsia" w:cstheme="minorEastAsia"/>
          <w:b/>
          <w:szCs w:val="21"/>
        </w:rPr>
      </w:pPr>
    </w:p>
    <w:p w14:paraId="3B088CE6">
      <w:pPr>
        <w:pStyle w:val="2"/>
        <w:ind w:firstLine="420"/>
        <w:rPr>
          <w:rFonts w:hint="eastAsia" w:asciiTheme="minorEastAsia" w:hAnsiTheme="minorEastAsia" w:eastAsiaTheme="minorEastAsia" w:cstheme="minorEastAsia"/>
          <w:sz w:val="21"/>
          <w:szCs w:val="21"/>
        </w:rPr>
      </w:pPr>
    </w:p>
    <w:p w14:paraId="64F0162A">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5F7B2F38">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7C46A2B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31D1DE4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3721E8A2">
      <w:pPr>
        <w:widowControl/>
        <w:spacing w:line="360" w:lineRule="auto"/>
        <w:ind w:firstLine="422" w:firstLineChars="200"/>
        <w:rPr>
          <w:rFonts w:hint="eastAsia" w:asciiTheme="minorEastAsia" w:hAnsiTheme="minorEastAsia" w:eastAsiaTheme="minorEastAsia" w:cstheme="minorEastAsia"/>
          <w:b/>
          <w:bCs/>
          <w:kern w:val="0"/>
          <w:szCs w:val="21"/>
        </w:rPr>
      </w:pPr>
    </w:p>
    <w:p w14:paraId="7494E3A3">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1FA7C29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AAE6189">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6525F997">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D48E88F">
      <w:pPr>
        <w:jc w:val="center"/>
        <w:outlineLvl w:val="2"/>
        <w:rPr>
          <w:rFonts w:ascii="宋体" w:hAnsi="宋体" w:cs="宋体"/>
          <w:bCs/>
          <w:szCs w:val="21"/>
        </w:rPr>
      </w:pPr>
      <w:r>
        <w:rPr>
          <w:rFonts w:hint="eastAsia" w:ascii="宋体" w:hAnsi="宋体" w:cs="宋体"/>
          <w:b/>
          <w:bCs/>
          <w:sz w:val="28"/>
          <w:szCs w:val="28"/>
        </w:rPr>
        <w:t>（二）分项报价清单表</w:t>
      </w:r>
    </w:p>
    <w:p w14:paraId="0C31237D">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2E19F0CA">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7903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79EF067">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3B978A96">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4DE521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289ECF75">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637C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C01DE08">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center"/>
          </w:tcPr>
          <w:p w14:paraId="53247D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网络安全等级保护测评服务</w:t>
            </w:r>
          </w:p>
        </w:tc>
        <w:tc>
          <w:tcPr>
            <w:tcW w:w="1135" w:type="pct"/>
            <w:noWrap w:val="0"/>
            <w:vAlign w:val="center"/>
          </w:tcPr>
          <w:p w14:paraId="0842B8B8">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363EC4C">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091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90F36E">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center"/>
          </w:tcPr>
          <w:p w14:paraId="07DCB2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第三方验收测评服务</w:t>
            </w:r>
          </w:p>
        </w:tc>
        <w:tc>
          <w:tcPr>
            <w:tcW w:w="1135" w:type="pct"/>
            <w:noWrap w:val="0"/>
            <w:vAlign w:val="center"/>
          </w:tcPr>
          <w:p w14:paraId="367EA826">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90B1048">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BE4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A406BC4">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13D030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41F69377">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1D519F4">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399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5B9BE6EB">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3E0326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3D1815E1">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4A4AA44">
            <w:pPr>
              <w:pStyle w:val="4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6DD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747F630A">
            <w:pPr>
              <w:pStyle w:val="4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15A4CB62">
            <w:pPr>
              <w:pStyle w:val="4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140B2B7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3156F5A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2EDE4CF1">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4900882D">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47A4EF6E">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737DC22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0292F7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200299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66DD076">
      <w:pPr>
        <w:ind w:firstLine="422" w:firstLineChars="200"/>
        <w:rPr>
          <w:rFonts w:hint="eastAsia" w:asciiTheme="minorEastAsia" w:hAnsiTheme="minorEastAsia" w:eastAsiaTheme="minorEastAsia" w:cstheme="minorEastAsia"/>
          <w:b/>
          <w:bCs/>
          <w:szCs w:val="21"/>
        </w:rPr>
      </w:pPr>
    </w:p>
    <w:bookmarkEnd w:id="19"/>
    <w:bookmarkEnd w:id="20"/>
    <w:p w14:paraId="4DF1CF2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173D83E">
      <w:pPr>
        <w:pStyle w:val="31"/>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206D4C9C">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66D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40B891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4F71A2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67DB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F8DEE8A">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476A974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5D5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6CFAA5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21574AA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5735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4E477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0559FCE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3D71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9F0D51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1A95C9DD">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255C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2DDA5B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1A71FA5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35E3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1A0A87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4A1B9F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0B3052">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78A57BE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574CA749">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3B43570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DE1028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3FDF5F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99ABE4F">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5FA4711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64DA76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5C6D406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6DA15C5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41A7A75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C57EDD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04D0A81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7BE9DA2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4629752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0A1608D">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5E5877DA">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560C286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845965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5972B95E">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205257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8B6BE9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508CA233">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CFE729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1A66D3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A76AF2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27087E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C555C26">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70C7FEF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44483315">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4FBCFFD3">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74D62943">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67316193">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445E05A0">
      <w:pPr>
        <w:pStyle w:val="31"/>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w:t>
      </w:r>
    </w:p>
    <w:p w14:paraId="4B4C78AD">
      <w:pPr>
        <w:ind w:firstLine="417" w:firstLineChars="199"/>
        <w:jc w:val="left"/>
        <w:rPr>
          <w:ins w:id="6" w:author="." w:date="2025-10-30T14:30:15Z"/>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证明材料：</w:t>
      </w:r>
    </w:p>
    <w:p w14:paraId="3488944E">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供应商需安排一名项目负责人，项目负责人应为本单位员工，且应当具有大学本科或以上学历，具有公安部信息安全等级保护评估中心颁发的信息安全等级测评师（高级）或网络安全等级测评师（高级）及具有中国信息安全测评中心颁发的注册信息安全专业人员(CISP)证书。在此基础上，还应当具备下列资质条件之一：</w:t>
      </w:r>
    </w:p>
    <w:p w14:paraId="1ADECE76">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（1）项目负责人具有人力资源和社会保障部门批准颁发的计算机技术与软件专业技术资格证书（专业：信息系统项目管理师，级别：高级）；</w:t>
      </w:r>
    </w:p>
    <w:p w14:paraId="3CDB54D9">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（2）具有人力资源和社会保障部门批准颁发的计算机技术与软件专业技术资格证书（专业：信息安全工程师，级别：中级）。</w:t>
      </w:r>
    </w:p>
    <w:p w14:paraId="5F530E5B">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要求提供以下证明：</w:t>
      </w:r>
    </w:p>
    <w:p w14:paraId="6CCC39A2">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21D1C2FA">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5777F472">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③提供上述除学历证书外的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33B911C3">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供应商需安排一名技术负责人，技术负责人应为本单位员工，且应当具有大学本科或以上学历，具有公安部信息安全等级保护评估中心颁发的信息安全等级测评师（中级或以上）或网络安全等级测评师（中级或以上）及具有中国信息安全测评中心颁发的注册信息安全专业人员(CISP)证书。在此基础上，还应当具备下列资质条件之一：</w:t>
      </w:r>
    </w:p>
    <w:p w14:paraId="2E572157">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（1）具有人力资源和社会保障部门批准颁发的计算机技术与软件专业技术资格证书（专业：信息安全工程师，级别：中级或以上）；</w:t>
      </w:r>
    </w:p>
    <w:p w14:paraId="4287385F">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（2）具有人社部或省部级高级专业技术职务评审委员会颁发颁发的计算机类或电子信息类专业副高级或以上的职称。</w:t>
      </w:r>
    </w:p>
    <w:p w14:paraId="1EBABDE0">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要求提供以下证明：</w:t>
      </w:r>
    </w:p>
    <w:p w14:paraId="135A520A">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5A171A00">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②提供学历证书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5E6DC1EC">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③提供上述除学历证书外的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4BD8704C">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★3.供应商应组建不少于4人（不含项目负责人和技术负责人）的项目服务团队，团队成员须为本单位员工，具体团队成员要求如下：</w:t>
      </w:r>
    </w:p>
    <w:p w14:paraId="54747A45">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1）等级测评工程师：具有公安部信息安全等级保护评估中心颁发的信息安全等级测评师（中级或以上）或网络安全等级测评师（中级或以上）及具有中国信息安全测评中心颁发的注册信息安全专业人员(CISP)证书。</w:t>
      </w:r>
    </w:p>
    <w:p w14:paraId="76B9A7AD">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系统测评师：具有公安部信息安全等级保护评估中心颁发的信息安全等级测评师（中级或以上）或网络安全等级测评师（中级或以上）及具有中国信息安全测评中心颁发的注册信息安全专业人员(CISP)证书，具有人力资源和社会保障部门批准颁发的计算机技术与软件专业技术资格证书（专业：系统架构设计师或系统分析师，级别：高级）的。</w:t>
      </w:r>
    </w:p>
    <w:p w14:paraId="79466B1E">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安全测评师：具有公安部信息安全等级保护评估中心颁发的信息安全等级测评师（中级或以上）或网络安全等级测评师（中级或以上）及具有中国信息安全测评中心颁发的注册信息安全专业人员(CISP)证书，或具有人力资源和社会保障部门批准颁发的计算机技术与软件专业技术资格证书（专业：信息安全工程师，级别：中级）。</w:t>
      </w:r>
    </w:p>
    <w:p w14:paraId="750A32A0">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质量测评师：具有公安部信息安全等级保护评估中心颁发的信息安全等级测评师（中级或以上）或网络安全等级测评师（中级或以上）及具有中国信息安全测评中心颁发的注册信息安全专业人员(CISP)证书，具有工业和信息化部电子通信行业职业技能鉴定指导中心颁发的计算机软件产品检验员资质的。</w:t>
      </w:r>
    </w:p>
    <w:p w14:paraId="7FF7A7A0">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要求提供以下证明：</w:t>
      </w:r>
    </w:p>
    <w:p w14:paraId="2C1BC0AD">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w:t>
      </w:r>
    </w:p>
    <w:p w14:paraId="7292B62E">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②提供上述相关证书扫描件，如涉及职业资格或职业技能等级认定证书还需查询截图，投标人应通过人力资源和社会保障部发布的查询渠道（网址https://www.mohrss.gov.cn/SYrlzyhshbzb/ztzl/zyzghzyjndjrdcx/）所对应证书的平台或系统进行查询并提供截图。若部分职业资格和职业技能等级认定的证书数据不能在上述系统中查询，则须提供相应证书颁发机构出具的加盖公章的书面说明，经判定认可方为有效，否则视为无效证书。如因国家政策调整导致查询渠道变更，以最新有效的官方公告渠道为准。其他证书还需提供证书官网或权威机构网站(如人事考试网、政务官网,人社相关部门查询网站或工信相关部门查询官网等)的证书查询记录截图作为是否有效的依据。证书在公开渠道无法查询的，需提供颁发机构的证明材料证明证书真实有效。如出现无证明资料或无法凭所提供资料判断是否有效的情况，一律作不予认可处理。</w:t>
      </w:r>
    </w:p>
    <w:p w14:paraId="5154EC81">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4.供应商同类项目业绩情况：</w:t>
      </w:r>
    </w:p>
    <w:p w14:paraId="313B5C5A">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供应商应具有政务信息化第三方测评服务相关经验：供应商需提供政务信息化项目网络安全等级保护测评服务或第三方测评服务相关业绩（自2021年1月1日至本项目投标截止日，以项目验收或履约评价时间为准）。</w:t>
      </w:r>
    </w:p>
    <w:p w14:paraId="278B7765">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要求提供以下证明：</w:t>
      </w:r>
    </w:p>
    <w:p w14:paraId="6B398CE4">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①要求同时提供合同关键信息（包含但不限于首页、体现采购内容页、签字盖章页、签订时间页），且验收合格证明文件或履约评价证明文件作为证明依据，验收合格证明文件或履约评价证明文件需提供加盖合同甲方公章（或甲方业务章）的扫描件。</w:t>
      </w:r>
    </w:p>
    <w:p w14:paraId="04C4ECFF">
      <w:pPr>
        <w:ind w:firstLine="417" w:firstLineChars="199"/>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②以上资料均要求提供扫描件。如出现无证明资料或无法凭所提供资料判断是否符合要求的情况，一律作不予认可处理。</w:t>
      </w:r>
    </w:p>
    <w:p w14:paraId="04BBB2A3">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EBA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9BF25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D9BF25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han">
    <w15:presenceInfo w15:providerId="WPS Office" w15:userId="347559282"/>
  </w15:person>
  <w15:person w15:author=".">
    <w15:presenceInfo w15:providerId="WPS Office" w15:userId="6907766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CE324F3"/>
    <w:rsid w:val="0D077DD0"/>
    <w:rsid w:val="0D466B4A"/>
    <w:rsid w:val="0D8C66E1"/>
    <w:rsid w:val="0D9F625A"/>
    <w:rsid w:val="0DB85E58"/>
    <w:rsid w:val="0E520BCC"/>
    <w:rsid w:val="0E8B5192"/>
    <w:rsid w:val="0EF06EE0"/>
    <w:rsid w:val="0F0162C2"/>
    <w:rsid w:val="0F3533BA"/>
    <w:rsid w:val="0F6452D8"/>
    <w:rsid w:val="0FE32D76"/>
    <w:rsid w:val="10152033"/>
    <w:rsid w:val="108C6F6A"/>
    <w:rsid w:val="11BE04B1"/>
    <w:rsid w:val="11E903EC"/>
    <w:rsid w:val="12045226"/>
    <w:rsid w:val="120D39FE"/>
    <w:rsid w:val="12244421"/>
    <w:rsid w:val="12716791"/>
    <w:rsid w:val="12770708"/>
    <w:rsid w:val="129355BA"/>
    <w:rsid w:val="12FE7EC7"/>
    <w:rsid w:val="13225853"/>
    <w:rsid w:val="138F7AB6"/>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F64450"/>
    <w:rsid w:val="1B720258"/>
    <w:rsid w:val="1B903EE9"/>
    <w:rsid w:val="1BA51042"/>
    <w:rsid w:val="1BE20386"/>
    <w:rsid w:val="1BEC2FB3"/>
    <w:rsid w:val="1C002A44"/>
    <w:rsid w:val="1C3861F8"/>
    <w:rsid w:val="1CDF6673"/>
    <w:rsid w:val="1D1D7568"/>
    <w:rsid w:val="1D2247B2"/>
    <w:rsid w:val="1D232E70"/>
    <w:rsid w:val="1D393246"/>
    <w:rsid w:val="1D8636DD"/>
    <w:rsid w:val="1DB16262"/>
    <w:rsid w:val="1DB95116"/>
    <w:rsid w:val="1DD00AB6"/>
    <w:rsid w:val="1DD12FC1"/>
    <w:rsid w:val="1DF20628"/>
    <w:rsid w:val="1E396257"/>
    <w:rsid w:val="1E57048B"/>
    <w:rsid w:val="1E6A006D"/>
    <w:rsid w:val="1EA627BB"/>
    <w:rsid w:val="1EBE21B6"/>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3718F8"/>
    <w:rsid w:val="26555BF8"/>
    <w:rsid w:val="26633E71"/>
    <w:rsid w:val="268D6456"/>
    <w:rsid w:val="26955FF5"/>
    <w:rsid w:val="26A7167B"/>
    <w:rsid w:val="26FB75E8"/>
    <w:rsid w:val="27150D4A"/>
    <w:rsid w:val="272929CC"/>
    <w:rsid w:val="273A24BC"/>
    <w:rsid w:val="27624129"/>
    <w:rsid w:val="277A333A"/>
    <w:rsid w:val="279C24E3"/>
    <w:rsid w:val="27A908DC"/>
    <w:rsid w:val="27F98A5E"/>
    <w:rsid w:val="283917B1"/>
    <w:rsid w:val="284321AC"/>
    <w:rsid w:val="284C2BA9"/>
    <w:rsid w:val="28CF1AF5"/>
    <w:rsid w:val="291A2C1F"/>
    <w:rsid w:val="298A2F5B"/>
    <w:rsid w:val="2A0B0ABF"/>
    <w:rsid w:val="2ABF1892"/>
    <w:rsid w:val="2AF27382"/>
    <w:rsid w:val="2B304156"/>
    <w:rsid w:val="2BBD12AA"/>
    <w:rsid w:val="2BE7B600"/>
    <w:rsid w:val="2BF07614"/>
    <w:rsid w:val="2BFEC61D"/>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2FF1DFFA"/>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4D7C63"/>
    <w:rsid w:val="348C7842"/>
    <w:rsid w:val="34A75871"/>
    <w:rsid w:val="34F67EE0"/>
    <w:rsid w:val="350C0041"/>
    <w:rsid w:val="35152498"/>
    <w:rsid w:val="3575771D"/>
    <w:rsid w:val="35D81338"/>
    <w:rsid w:val="3600792F"/>
    <w:rsid w:val="360C62D3"/>
    <w:rsid w:val="366724DD"/>
    <w:rsid w:val="369003F3"/>
    <w:rsid w:val="369F457E"/>
    <w:rsid w:val="36AA789A"/>
    <w:rsid w:val="36D94439"/>
    <w:rsid w:val="372C73BF"/>
    <w:rsid w:val="372E2279"/>
    <w:rsid w:val="373B0242"/>
    <w:rsid w:val="37783EB8"/>
    <w:rsid w:val="37855B5B"/>
    <w:rsid w:val="380A4A95"/>
    <w:rsid w:val="38C369F1"/>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6486B"/>
    <w:rsid w:val="3DD35929"/>
    <w:rsid w:val="3DF819A8"/>
    <w:rsid w:val="3DFA4C63"/>
    <w:rsid w:val="3E12360F"/>
    <w:rsid w:val="3E306FF6"/>
    <w:rsid w:val="3E381B5E"/>
    <w:rsid w:val="3E5500EC"/>
    <w:rsid w:val="3E815608"/>
    <w:rsid w:val="3E9155A2"/>
    <w:rsid w:val="3EA91FFD"/>
    <w:rsid w:val="3EC74551"/>
    <w:rsid w:val="3F3D74FE"/>
    <w:rsid w:val="3F4145DB"/>
    <w:rsid w:val="3FFB2C61"/>
    <w:rsid w:val="3FFD61A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BE02E9"/>
    <w:rsid w:val="45D06B81"/>
    <w:rsid w:val="45EA380F"/>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E141D71"/>
    <w:rsid w:val="4E3F37F1"/>
    <w:rsid w:val="4E8B06CC"/>
    <w:rsid w:val="4EC866B8"/>
    <w:rsid w:val="4FA41EC0"/>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5C2A9D"/>
    <w:rsid w:val="53A45945"/>
    <w:rsid w:val="5408474F"/>
    <w:rsid w:val="548666A1"/>
    <w:rsid w:val="553B5E36"/>
    <w:rsid w:val="5549543D"/>
    <w:rsid w:val="554E3DBB"/>
    <w:rsid w:val="555409D5"/>
    <w:rsid w:val="555654C5"/>
    <w:rsid w:val="55720E2B"/>
    <w:rsid w:val="559B4B26"/>
    <w:rsid w:val="55AC06EC"/>
    <w:rsid w:val="55FB7373"/>
    <w:rsid w:val="56746023"/>
    <w:rsid w:val="56B20379"/>
    <w:rsid w:val="56E66C7F"/>
    <w:rsid w:val="56F95FA8"/>
    <w:rsid w:val="570606C5"/>
    <w:rsid w:val="57144B90"/>
    <w:rsid w:val="57315742"/>
    <w:rsid w:val="57D00083"/>
    <w:rsid w:val="586D7B70"/>
    <w:rsid w:val="58BA1767"/>
    <w:rsid w:val="59041801"/>
    <w:rsid w:val="59E569BE"/>
    <w:rsid w:val="59E97ED0"/>
    <w:rsid w:val="5A1D3D5C"/>
    <w:rsid w:val="5A4E4259"/>
    <w:rsid w:val="5A8756A7"/>
    <w:rsid w:val="5AAB2CBB"/>
    <w:rsid w:val="5B8B2F47"/>
    <w:rsid w:val="5BB167DD"/>
    <w:rsid w:val="5BD540F2"/>
    <w:rsid w:val="5BE80C99"/>
    <w:rsid w:val="5C203689"/>
    <w:rsid w:val="5C2761A7"/>
    <w:rsid w:val="5CA65493"/>
    <w:rsid w:val="5D0F6392"/>
    <w:rsid w:val="5D185FFA"/>
    <w:rsid w:val="5D3513BC"/>
    <w:rsid w:val="5D741361"/>
    <w:rsid w:val="5D83481E"/>
    <w:rsid w:val="5DB06C95"/>
    <w:rsid w:val="5E184528"/>
    <w:rsid w:val="5E2876F5"/>
    <w:rsid w:val="5E4775F9"/>
    <w:rsid w:val="5E564D2B"/>
    <w:rsid w:val="5ED33B35"/>
    <w:rsid w:val="5EFF4E22"/>
    <w:rsid w:val="5F2463D8"/>
    <w:rsid w:val="5F85500D"/>
    <w:rsid w:val="5FEC8F5E"/>
    <w:rsid w:val="5FFB1BF6"/>
    <w:rsid w:val="601B6CAE"/>
    <w:rsid w:val="6023724B"/>
    <w:rsid w:val="6074044E"/>
    <w:rsid w:val="60765F74"/>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553D6A"/>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6FEFDC78"/>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ED4C1F"/>
    <w:rsid w:val="76F123A0"/>
    <w:rsid w:val="76F23F3E"/>
    <w:rsid w:val="77000835"/>
    <w:rsid w:val="77404F00"/>
    <w:rsid w:val="774276D7"/>
    <w:rsid w:val="776159F6"/>
    <w:rsid w:val="776948B3"/>
    <w:rsid w:val="77B90D24"/>
    <w:rsid w:val="77F250B7"/>
    <w:rsid w:val="788121DE"/>
    <w:rsid w:val="789417E7"/>
    <w:rsid w:val="78A31478"/>
    <w:rsid w:val="78C0027C"/>
    <w:rsid w:val="79691145"/>
    <w:rsid w:val="796F63DD"/>
    <w:rsid w:val="79817886"/>
    <w:rsid w:val="79881DE9"/>
    <w:rsid w:val="79AB2477"/>
    <w:rsid w:val="79C47907"/>
    <w:rsid w:val="79DD3120"/>
    <w:rsid w:val="7A477AC9"/>
    <w:rsid w:val="7A497E37"/>
    <w:rsid w:val="7A831494"/>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D4A452"/>
    <w:rsid w:val="7DD8172B"/>
    <w:rsid w:val="7E927FC5"/>
    <w:rsid w:val="7EA63A70"/>
    <w:rsid w:val="7EC42148"/>
    <w:rsid w:val="7ED8729C"/>
    <w:rsid w:val="7EEBE771"/>
    <w:rsid w:val="7FA35A4A"/>
    <w:rsid w:val="7FC00B62"/>
    <w:rsid w:val="7FDC2818"/>
    <w:rsid w:val="7FE9266B"/>
    <w:rsid w:val="7FEE3921"/>
    <w:rsid w:val="7FF52D09"/>
    <w:rsid w:val="7FFEE5D5"/>
    <w:rsid w:val="7FFFF2F0"/>
    <w:rsid w:val="96F45454"/>
    <w:rsid w:val="9FBB7550"/>
    <w:rsid w:val="A5D3969B"/>
    <w:rsid w:val="A7BBA026"/>
    <w:rsid w:val="AFFD11C3"/>
    <w:rsid w:val="BEF58907"/>
    <w:rsid w:val="BF6E3AFD"/>
    <w:rsid w:val="BFAD2B51"/>
    <w:rsid w:val="BFB69ED3"/>
    <w:rsid w:val="C76B1CB9"/>
    <w:rsid w:val="C79FDCBB"/>
    <w:rsid w:val="D5C731F4"/>
    <w:rsid w:val="D6FF2213"/>
    <w:rsid w:val="DAFBA1E6"/>
    <w:rsid w:val="E3F7A7B6"/>
    <w:rsid w:val="E79F0DD0"/>
    <w:rsid w:val="EDE70C3F"/>
    <w:rsid w:val="EFBBC446"/>
    <w:rsid w:val="EFBD19DD"/>
    <w:rsid w:val="EFFF222D"/>
    <w:rsid w:val="F0CEFF37"/>
    <w:rsid w:val="F2FB2BBC"/>
    <w:rsid w:val="F3FEED26"/>
    <w:rsid w:val="FB5F9394"/>
    <w:rsid w:val="FB7F8972"/>
    <w:rsid w:val="FBFF0E88"/>
    <w:rsid w:val="FCBF29D7"/>
    <w:rsid w:val="FD57441A"/>
    <w:rsid w:val="FFAE17DA"/>
    <w:rsid w:val="FFE8EC16"/>
    <w:rsid w:val="FFEF1C7E"/>
    <w:rsid w:val="FFFD38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6"/>
    <w:qFormat/>
    <w:uiPriority w:val="0"/>
    <w:pPr>
      <w:adjustRightInd w:val="0"/>
      <w:spacing w:before="260" w:after="260" w:line="416" w:lineRule="auto"/>
      <w:jc w:val="left"/>
      <w:outlineLvl w:val="2"/>
    </w:pPr>
    <w:rPr>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32"/>
    <w:qFormat/>
    <w:uiPriority w:val="0"/>
    <w:pPr>
      <w:ind w:firstLine="420"/>
    </w:pPr>
    <w:rPr>
      <w:szCs w:val="20"/>
    </w:rPr>
  </w:style>
  <w:style w:type="paragraph" w:styleId="9">
    <w:name w:val="annotation text"/>
    <w:basedOn w:val="1"/>
    <w:link w:val="34"/>
    <w:qFormat/>
    <w:uiPriority w:val="0"/>
    <w:pPr>
      <w:jc w:val="left"/>
    </w:pPr>
  </w:style>
  <w:style w:type="paragraph" w:styleId="10">
    <w:name w:val="Body Text Indent"/>
    <w:basedOn w:val="1"/>
    <w:unhideWhenUsed/>
    <w:qFormat/>
    <w:uiPriority w:val="99"/>
    <w:pPr>
      <w:ind w:left="420" w:leftChars="200"/>
    </w:p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3"/>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9"/>
    <w:next w:val="9"/>
    <w:link w:val="35"/>
    <w:qFormat/>
    <w:uiPriority w:val="0"/>
    <w:rPr>
      <w:b/>
      <w:bCs/>
    </w:rPr>
  </w:style>
  <w:style w:type="paragraph" w:styleId="20">
    <w:name w:val="Body Text First Indent 2"/>
    <w:basedOn w:val="10"/>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BodyText"/>
    <w:basedOn w:val="1"/>
    <w:qFormat/>
    <w:uiPriority w:val="0"/>
    <w:pPr>
      <w:spacing w:before="15"/>
      <w:ind w:left="120"/>
      <w:textAlignment w:val="baseline"/>
    </w:pPr>
    <w:rPr>
      <w:rFonts w:ascii="Arial Unicode MS" w:hAnsi="Arial Unicode MS" w:eastAsia="Arial Unicode MS"/>
      <w:sz w:val="32"/>
      <w:szCs w:val="32"/>
    </w:rPr>
  </w:style>
  <w:style w:type="character" w:customStyle="1" w:styleId="29">
    <w:name w:val="页眉 Char"/>
    <w:basedOn w:val="23"/>
    <w:link w:val="15"/>
    <w:qFormat/>
    <w:uiPriority w:val="0"/>
    <w:rPr>
      <w:kern w:val="2"/>
      <w:sz w:val="18"/>
      <w:szCs w:val="18"/>
    </w:rPr>
  </w:style>
  <w:style w:type="character" w:customStyle="1" w:styleId="30">
    <w:name w:val="页脚 Char"/>
    <w:basedOn w:val="23"/>
    <w:link w:val="14"/>
    <w:qFormat/>
    <w:uiPriority w:val="0"/>
    <w:rPr>
      <w:kern w:val="2"/>
      <w:sz w:val="18"/>
      <w:szCs w:val="18"/>
    </w:rPr>
  </w:style>
  <w:style w:type="paragraph" w:customStyle="1" w:styleId="31">
    <w:name w:val="列出段落1"/>
    <w:basedOn w:val="1"/>
    <w:qFormat/>
    <w:uiPriority w:val="34"/>
    <w:pPr>
      <w:ind w:firstLine="420" w:firstLineChars="200"/>
    </w:pPr>
    <w:rPr>
      <w:szCs w:val="21"/>
    </w:rPr>
  </w:style>
  <w:style w:type="character" w:customStyle="1" w:styleId="32">
    <w:name w:val="正文缩进 Char"/>
    <w:basedOn w:val="23"/>
    <w:link w:val="8"/>
    <w:qFormat/>
    <w:uiPriority w:val="0"/>
    <w:rPr>
      <w:kern w:val="2"/>
      <w:sz w:val="21"/>
    </w:rPr>
  </w:style>
  <w:style w:type="character" w:customStyle="1" w:styleId="33">
    <w:name w:val="批注框文本 Char"/>
    <w:basedOn w:val="23"/>
    <w:link w:val="13"/>
    <w:qFormat/>
    <w:uiPriority w:val="0"/>
    <w:rPr>
      <w:kern w:val="2"/>
      <w:sz w:val="18"/>
      <w:szCs w:val="18"/>
    </w:rPr>
  </w:style>
  <w:style w:type="character" w:customStyle="1" w:styleId="34">
    <w:name w:val="批注文字 Char"/>
    <w:basedOn w:val="23"/>
    <w:link w:val="9"/>
    <w:qFormat/>
    <w:uiPriority w:val="0"/>
    <w:rPr>
      <w:kern w:val="2"/>
      <w:sz w:val="21"/>
      <w:szCs w:val="24"/>
    </w:rPr>
  </w:style>
  <w:style w:type="character" w:customStyle="1" w:styleId="35">
    <w:name w:val="批注主题 Char"/>
    <w:basedOn w:val="34"/>
    <w:link w:val="19"/>
    <w:qFormat/>
    <w:uiPriority w:val="0"/>
    <w:rPr>
      <w:b/>
      <w:bCs/>
      <w:kern w:val="2"/>
      <w:sz w:val="21"/>
      <w:szCs w:val="24"/>
    </w:rPr>
  </w:style>
  <w:style w:type="character" w:customStyle="1" w:styleId="36">
    <w:name w:val="标题 3 Char"/>
    <w:basedOn w:val="23"/>
    <w:link w:val="6"/>
    <w:qFormat/>
    <w:uiPriority w:val="0"/>
    <w:rPr>
      <w:rFonts w:ascii="Arial" w:hAnsi="Arial"/>
      <w:b/>
      <w:bCs/>
      <w:sz w:val="32"/>
      <w:szCs w:val="32"/>
    </w:rPr>
  </w:style>
  <w:style w:type="paragraph" w:customStyle="1" w:styleId="37">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8">
    <w:name w:val="彩色列表 - 强调文字颜色 111"/>
    <w:basedOn w:val="1"/>
    <w:qFormat/>
    <w:uiPriority w:val="0"/>
    <w:pPr>
      <w:ind w:firstLine="420" w:firstLineChars="200"/>
    </w:pPr>
  </w:style>
  <w:style w:type="paragraph" w:styleId="39">
    <w:name w:val="List Paragraph"/>
    <w:basedOn w:val="1"/>
    <w:unhideWhenUsed/>
    <w:qFormat/>
    <w:uiPriority w:val="99"/>
    <w:pPr>
      <w:ind w:firstLine="420" w:firstLineChars="200"/>
    </w:pPr>
  </w:style>
  <w:style w:type="paragraph" w:customStyle="1" w:styleId="40">
    <w:name w:val="正文1"/>
    <w:basedOn w:val="1"/>
    <w:qFormat/>
    <w:uiPriority w:val="0"/>
    <w:pPr>
      <w:tabs>
        <w:tab w:val="left" w:pos="4"/>
      </w:tabs>
    </w:pPr>
    <w:rPr>
      <w:rFonts w:ascii="宋体" w:hAnsi="宋体"/>
      <w:sz w:val="18"/>
    </w:rPr>
  </w:style>
  <w:style w:type="paragraph" w:styleId="41">
    <w:name w:val="No Spacing"/>
    <w:qFormat/>
    <w:uiPriority w:val="1"/>
    <w:rPr>
      <w:rFonts w:ascii="Times New Roman" w:hAnsi="Times New Roman" w:eastAsia="宋体" w:cs="Times New Roman"/>
      <w:sz w:val="22"/>
      <w:szCs w:val="22"/>
      <w:lang w:val="en-US" w:eastAsia="zh-CN" w:bidi="ar-SA"/>
    </w:rPr>
  </w:style>
  <w:style w:type="paragraph" w:customStyle="1" w:styleId="42">
    <w:name w:val="p0"/>
    <w:basedOn w:val="1"/>
    <w:qFormat/>
    <w:uiPriority w:val="0"/>
    <w:pPr>
      <w:widowControl/>
    </w:pPr>
    <w:rPr>
      <w:rFonts w:ascii="Calibri" w:hAnsi="Calibri" w:eastAsia="宋体" w:cs="宋体"/>
      <w:kern w:val="0"/>
      <w:szCs w:val="21"/>
    </w:rPr>
  </w:style>
  <w:style w:type="paragraph" w:customStyle="1" w:styleId="43">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13662</Words>
  <Characters>14581</Characters>
  <Lines>139</Lines>
  <Paragraphs>39</Paragraphs>
  <TotalTime>53</TotalTime>
  <ScaleCrop>false</ScaleCrop>
  <LinksUpToDate>false</LinksUpToDate>
  <CharactersWithSpaces>14782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2025-04-23T10:30:00Z</dcterms:created>
  <dc:creator>谢嘉骏</dc:creator>
  <cp:lastModifiedBy>.</cp:lastModifiedBy>
  <dcterms:modified xsi:type="dcterms:W3CDTF">2025-11-04T02:56:03Z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61C34AEC92B243C3AD8EF23692B7C6FD_13</vt:lpwstr>
  </property>
  <property fmtid="{D5CDD505-2E9C-101B-9397-08002B2CF9AE}" pid="4" name="KSOTemplateDocerSaveRecord">
    <vt:lpwstr>eyJoZGlkIjoiOWEwZThhYzE1ZjEyMDJkMjAxYzFmNWQzMmJjMzI3NzgiLCJ1c2VySWQiOiIxNjA0NzI1MDM4In0=</vt:lpwstr>
  </property>
</Properties>
</file>