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97664">
      <w:pPr>
        <w:rPr>
          <w:rFonts w:hint="eastAsia" w:asciiTheme="minorEastAsia" w:hAnsiTheme="minorEastAsia" w:eastAsiaTheme="minorEastAsia" w:cstheme="minorEastAsia"/>
          <w:sz w:val="52"/>
          <w:szCs w:val="52"/>
        </w:rPr>
      </w:pPr>
    </w:p>
    <w:p w14:paraId="0B95BF34">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b/>
          <w:bCs/>
          <w:sz w:val="96"/>
          <w:szCs w:val="96"/>
          <w:lang w:val="en-US" w:eastAsia="zh-CN"/>
        </w:rPr>
        <w:t>2026年度公开电话接听服务项目</w:t>
      </w:r>
    </w:p>
    <w:p w14:paraId="19749269">
      <w:pPr>
        <w:rPr>
          <w:rFonts w:hint="eastAsia" w:asciiTheme="minorEastAsia" w:hAnsiTheme="minorEastAsia" w:eastAsiaTheme="minorEastAsia" w:cstheme="minorEastAsia"/>
          <w:sz w:val="52"/>
          <w:szCs w:val="52"/>
        </w:rPr>
      </w:pPr>
    </w:p>
    <w:p w14:paraId="47044318">
      <w:pPr>
        <w:rPr>
          <w:rFonts w:hint="eastAsia" w:asciiTheme="minorEastAsia" w:hAnsiTheme="minorEastAsia" w:eastAsiaTheme="minorEastAsia" w:cstheme="minorEastAsia"/>
        </w:rPr>
      </w:pPr>
    </w:p>
    <w:p w14:paraId="5B9D3AD9">
      <w:pPr>
        <w:rPr>
          <w:rFonts w:hint="eastAsia" w:asciiTheme="minorEastAsia" w:hAnsiTheme="minorEastAsia" w:eastAsiaTheme="minorEastAsia" w:cstheme="minorEastAsia"/>
        </w:rPr>
      </w:pPr>
    </w:p>
    <w:p w14:paraId="212991F8">
      <w:pPr>
        <w:rPr>
          <w:rFonts w:hint="eastAsia" w:asciiTheme="minorEastAsia" w:hAnsiTheme="minorEastAsia" w:eastAsiaTheme="minorEastAsia" w:cstheme="minorEastAsia"/>
        </w:rPr>
      </w:pPr>
    </w:p>
    <w:p w14:paraId="75053A6E">
      <w:pPr>
        <w:jc w:val="center"/>
        <w:rPr>
          <w:rFonts w:hint="eastAsia" w:asciiTheme="minorEastAsia" w:hAnsiTheme="minorEastAsia" w:eastAsiaTheme="minorEastAsia" w:cstheme="minorEastAsia"/>
          <w:sz w:val="52"/>
          <w:szCs w:val="52"/>
        </w:rPr>
      </w:pPr>
    </w:p>
    <w:p w14:paraId="5D8CC549">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4F16B6E5">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UHOSZSFJD2025867</w:t>
      </w:r>
      <w:r>
        <w:rPr>
          <w:rFonts w:hint="eastAsia" w:asciiTheme="minorEastAsia" w:hAnsiTheme="minorEastAsia" w:eastAsiaTheme="minorEastAsia" w:cstheme="minorEastAsia"/>
          <w:b/>
          <w:bCs/>
          <w:sz w:val="36"/>
          <w:szCs w:val="36"/>
        </w:rPr>
        <w:t>）</w:t>
      </w:r>
    </w:p>
    <w:p w14:paraId="5BBF26FA">
      <w:pPr>
        <w:rPr>
          <w:rFonts w:hint="eastAsia" w:asciiTheme="minorEastAsia" w:hAnsiTheme="minorEastAsia" w:eastAsiaTheme="minorEastAsia" w:cstheme="minorEastAsia"/>
          <w:sz w:val="44"/>
        </w:rPr>
      </w:pPr>
    </w:p>
    <w:p w14:paraId="7B7CECD9">
      <w:pPr>
        <w:snapToGrid w:val="0"/>
        <w:spacing w:line="480" w:lineRule="auto"/>
        <w:rPr>
          <w:rFonts w:hint="eastAsia" w:asciiTheme="minorEastAsia" w:hAnsiTheme="minorEastAsia" w:eastAsiaTheme="minorEastAsia" w:cstheme="minorEastAsia"/>
          <w:sz w:val="48"/>
        </w:rPr>
      </w:pPr>
    </w:p>
    <w:p w14:paraId="0AAE6797">
      <w:pPr>
        <w:pStyle w:val="12"/>
        <w:rPr>
          <w:rFonts w:hint="eastAsia" w:asciiTheme="minorEastAsia" w:hAnsiTheme="minorEastAsia" w:eastAsiaTheme="minorEastAsia" w:cstheme="minorEastAsia"/>
          <w:sz w:val="48"/>
        </w:rPr>
      </w:pPr>
    </w:p>
    <w:p w14:paraId="7E90EFC9">
      <w:pPr>
        <w:pStyle w:val="12"/>
        <w:rPr>
          <w:rFonts w:hint="eastAsia" w:asciiTheme="minorEastAsia" w:hAnsiTheme="minorEastAsia" w:eastAsiaTheme="minorEastAsia" w:cstheme="minorEastAsia"/>
          <w:sz w:val="48"/>
        </w:rPr>
      </w:pPr>
    </w:p>
    <w:p w14:paraId="1D1923A0">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3812A607">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AF2BC4A">
      <w:pPr>
        <w:pStyle w:val="12"/>
        <w:rPr>
          <w:rFonts w:hint="eastAsia" w:asciiTheme="minorEastAsia" w:hAnsiTheme="minorEastAsia" w:eastAsiaTheme="minorEastAsia" w:cstheme="minorEastAsia"/>
          <w:sz w:val="48"/>
        </w:rPr>
      </w:pPr>
    </w:p>
    <w:p w14:paraId="291722A5">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528EBFC1">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258AB119">
          <w:pPr>
            <w:jc w:val="center"/>
          </w:pPr>
        </w:p>
        <w:p w14:paraId="3CB9247F">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7389774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4A2D8C2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5E52AF15">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12</w:t>
          </w:r>
          <w:r>
            <w:rPr>
              <w:sz w:val="28"/>
              <w:szCs w:val="36"/>
            </w:rPr>
            <w:fldChar w:fldCharType="end"/>
          </w:r>
          <w:r>
            <w:rPr>
              <w:rFonts w:hint="eastAsia" w:ascii="黑体" w:hAnsi="黑体" w:eastAsia="黑体" w:cs="黑体"/>
              <w:bCs/>
              <w:color w:val="FF0000"/>
              <w:kern w:val="0"/>
              <w:sz w:val="28"/>
              <w:szCs w:val="40"/>
              <w:u w:val="double"/>
            </w:rPr>
            <w:fldChar w:fldCharType="end"/>
          </w:r>
        </w:p>
        <w:p w14:paraId="2A9657BE">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16E49C9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1E6F50C4">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108B46D8">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143729E6">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8CB0689">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3B0DD78D">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318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DB4787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7AB59EB7">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B58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6B74F5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4DD2345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7ACB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FAC0E9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28E19A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25B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06F81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2D94FEE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32F3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7A3F1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16E1C51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B4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727565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371A89E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D809B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4660A1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22520A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F1EAA8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5877653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CDB64F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37EDA8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6B4D41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038E08E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59973D4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BAD0FCF">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35A9FA5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2D20E0A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F99246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B4462D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2B3AE2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63F20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9CD70F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541495F3">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3C8B002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030F1A6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59134D0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50251E5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1CAC885">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35F2DD42">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388B884E">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5AE9EF8">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443F1C14">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7E851C7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6084E56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2026年度公开电话接听服务</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08C4919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5D87B1C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kern w:val="0"/>
          <w:szCs w:val="21"/>
          <w:lang w:val="en-US" w:eastAsia="zh-CN"/>
        </w:rPr>
        <w:t>2026年度公开电话接听服务</w:t>
      </w:r>
    </w:p>
    <w:p w14:paraId="1B3697C8">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UHOSZSFJD2025867</w:t>
      </w:r>
    </w:p>
    <w:p w14:paraId="4696715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796E6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567279B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049563C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0ABDD6D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16F778C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18988D5D">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46A4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6738B4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03ECABFB">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2026年度公开电话接听服务</w:t>
            </w:r>
          </w:p>
        </w:tc>
        <w:tc>
          <w:tcPr>
            <w:tcW w:w="969" w:type="dxa"/>
            <w:vAlign w:val="center"/>
          </w:tcPr>
          <w:p w14:paraId="7845B1D7">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29A0432C">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项</w:t>
            </w:r>
          </w:p>
        </w:tc>
        <w:tc>
          <w:tcPr>
            <w:tcW w:w="2542" w:type="dxa"/>
            <w:vAlign w:val="center"/>
          </w:tcPr>
          <w:p w14:paraId="02403649">
            <w:pPr>
              <w:pStyle w:val="7"/>
              <w:snapToGrid w:val="0"/>
              <w:spacing w:line="400" w:lineRule="exact"/>
              <w:ind w:firstLine="0" w:firstLineChars="0"/>
              <w:jc w:val="center"/>
              <w:rPr>
                <w:rFonts w:hint="eastAsia" w:asciiTheme="minorEastAsia" w:hAnsiTheme="minorEastAsia" w:eastAsiaTheme="minorEastAsia" w:cstheme="minorEastAsia"/>
                <w:kern w:val="0"/>
                <w:szCs w:val="21"/>
              </w:rPr>
            </w:pPr>
            <w:r>
              <w:rPr>
                <w:rStyle w:val="23"/>
                <w:rFonts w:hint="eastAsia" w:ascii="仿宋_GB2312" w:hAnsi="仿宋_GB2312" w:eastAsia="仿宋_GB2312" w:cs="仿宋_GB2312"/>
                <w:b w:val="0"/>
                <w:bCs w:val="0"/>
                <w:color w:val="auto"/>
                <w:kern w:val="2"/>
                <w:sz w:val="21"/>
                <w:szCs w:val="21"/>
                <w:lang w:val="en-US" w:eastAsia="zh-CN" w:bidi="ar-SA"/>
              </w:rPr>
              <w:t>279,000.00</w:t>
            </w:r>
          </w:p>
        </w:tc>
      </w:tr>
    </w:tbl>
    <w:p w14:paraId="352FF85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53AEE125">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71E43555">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465802C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FB2B3C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0418A5A">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6E7DFF1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FC6F94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47762F3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10FBC576">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7C8F4CA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43F129F8">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7F24227F">
      <w:pPr>
        <w:pStyle w:val="17"/>
        <w:shd w:val="clear" w:color="auto" w:fill="FFFFFF"/>
        <w:spacing w:before="0" w:beforeAutospacing="0" w:after="0" w:afterAutospacing="0"/>
        <w:ind w:firstLine="422"/>
        <w:rPr>
          <w:sz w:val="21"/>
          <w:szCs w:val="21"/>
        </w:rPr>
      </w:pPr>
      <w:r>
        <w:rPr>
          <w:rFonts w:hint="eastAsia"/>
          <w:sz w:val="21"/>
          <w:szCs w:val="21"/>
        </w:rPr>
        <w:t>（2）报价。请在2025年X月X日X:X:00之前把应答文件上传到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44161C8E">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4BBF3B1C">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6FB4A321">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1F5EF13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2633B65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2025年X月X日</w:t>
      </w:r>
      <w:r>
        <w:rPr>
          <w:rFonts w:hint="eastAsia" w:ascii="宋体" w:hAnsi="宋体" w:cs="宋体"/>
          <w:kern w:val="0"/>
          <w:szCs w:val="21"/>
        </w:rPr>
        <w:t>（北京时间）；</w:t>
      </w:r>
    </w:p>
    <w:p w14:paraId="34AB985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2025年X月X日X:X:00</w:t>
      </w:r>
      <w:r>
        <w:rPr>
          <w:rFonts w:hint="eastAsia" w:ascii="宋体" w:hAnsi="宋体" w:cs="宋体"/>
          <w:kern w:val="0"/>
          <w:szCs w:val="21"/>
        </w:rPr>
        <w:t>（北京时间）；</w:t>
      </w:r>
    </w:p>
    <w:p w14:paraId="20CF87C2">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1486767A">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7ECB522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6F56D1E2">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668C3BE9">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2EC9ABB">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250EC41">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24984D8E">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5BF4CFC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79ECE4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16BB12F9">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BF86187">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14454DD">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116D54D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2F115AE6">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7B56B600">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39EF7484">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2E2DD222">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0B511CE4">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62226422">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72AC8D58">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4390E27E">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52794640">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14ADC65F">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2E4D29A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539A708F">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46A39346">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1CB491FB">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4F67EAD1">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2E2748F8">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6F6BBD49">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55ACB2CA">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4A80059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7C5135CF">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503B898">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199F729B">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74E8603A">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56701CB4">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334932B1">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046EDBF1">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1F4E042F">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6FCB2EB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7AD728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5E8922E2">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0258596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1A5D516">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26E4BFA7">
      <w:pPr>
        <w:widowControl/>
        <w:adjustRightInd w:val="0"/>
        <w:ind w:firstLine="420" w:firstLineChars="200"/>
        <w:jc w:val="left"/>
        <w:rPr>
          <w:rFonts w:hint="eastAsia"/>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7D65CD5B">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eastAsia="zh-CN"/>
        </w:rPr>
        <w:t>何工</w:t>
      </w:r>
    </w:p>
    <w:p w14:paraId="08AEA1EC">
      <w:pPr>
        <w:widowControl/>
        <w:adjustRightInd w:val="0"/>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lang w:val="en-US" w:eastAsia="zh-CN"/>
        </w:rPr>
        <w:t>0755-82019886</w:t>
      </w:r>
    </w:p>
    <w:p w14:paraId="14323B0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3414AC5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019B3CE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4B8BF54A">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137EBFE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w:t>
      </w:r>
      <w:bookmarkStart w:id="17" w:name="_GoBack"/>
      <w:r>
        <w:rPr>
          <w:rFonts w:hint="eastAsia" w:asciiTheme="minorEastAsia" w:hAnsiTheme="minorEastAsia" w:eastAsiaTheme="minorEastAsia" w:cstheme="minorEastAsia"/>
          <w:kern w:val="0"/>
          <w:szCs w:val="21"/>
        </w:rPr>
        <w:t>项目联系方式</w:t>
      </w:r>
    </w:p>
    <w:p w14:paraId="4D86BBF9">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项目联系人：邝铝丹、</w:t>
      </w:r>
      <w:r>
        <w:rPr>
          <w:rFonts w:hint="eastAsia" w:asciiTheme="minorEastAsia" w:hAnsiTheme="minorEastAsia" w:eastAsiaTheme="minorEastAsia" w:cstheme="minorEastAsia"/>
          <w:kern w:val="0"/>
          <w:szCs w:val="21"/>
          <w:lang w:val="en-US" w:eastAsia="zh-CN"/>
        </w:rPr>
        <w:t>卓耀贤</w:t>
      </w:r>
      <w:r>
        <w:rPr>
          <w:rFonts w:hint="eastAsia" w:asciiTheme="minorEastAsia" w:hAnsiTheme="minorEastAsia" w:eastAsiaTheme="minorEastAsia" w:cstheme="minorEastAsia"/>
          <w:kern w:val="0"/>
          <w:szCs w:val="21"/>
        </w:rPr>
        <w:t>、周盼</w:t>
      </w:r>
    </w:p>
    <w:p w14:paraId="3DC59D3D">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电      话：0755-83881289</w:t>
      </w:r>
      <w:r>
        <w:rPr>
          <w:rFonts w:hint="eastAsia" w:asciiTheme="minorEastAsia" w:hAnsiTheme="minorEastAsia" w:eastAsiaTheme="minorEastAsia" w:cstheme="minorEastAsia"/>
          <w:kern w:val="0"/>
          <w:szCs w:val="21"/>
          <w:lang w:val="en-US" w:eastAsia="zh-CN"/>
        </w:rPr>
        <w:t>/0755-83889036</w:t>
      </w:r>
    </w:p>
    <w:bookmarkEnd w:id="17"/>
    <w:p w14:paraId="793CB4C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46AE0D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2646A7A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0A6A33B8">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20D3B656">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38E736C6">
      <w:pPr>
        <w:ind w:firstLine="422" w:firstLineChars="200"/>
        <w:rPr>
          <w:rFonts w:ascii="宋体" w:hAnsi="宋体" w:cs="宋体"/>
          <w:b/>
          <w:kern w:val="0"/>
          <w:szCs w:val="21"/>
        </w:rPr>
      </w:pPr>
    </w:p>
    <w:p w14:paraId="59728138">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3053E1BE">
      <w:pPr>
        <w:pStyle w:val="2"/>
      </w:pPr>
    </w:p>
    <w:p w14:paraId="63E5B7EA">
      <w:pPr>
        <w:rPr>
          <w:rFonts w:ascii="宋体" w:hAnsi="宋体" w:cs="宋体"/>
          <w:b/>
          <w:kern w:val="0"/>
          <w:sz w:val="36"/>
          <w:szCs w:val="36"/>
        </w:rPr>
      </w:pPr>
      <w:r>
        <w:rPr>
          <w:rFonts w:hint="eastAsia" w:ascii="宋体" w:hAnsi="宋体" w:cs="宋体"/>
          <w:b/>
          <w:kern w:val="0"/>
          <w:sz w:val="36"/>
          <w:szCs w:val="36"/>
        </w:rPr>
        <w:br w:type="page"/>
      </w:r>
    </w:p>
    <w:p w14:paraId="7CDBE61E">
      <w:pPr>
        <w:rPr>
          <w:rFonts w:hint="eastAsia" w:asciiTheme="minorEastAsia" w:hAnsiTheme="minorEastAsia" w:eastAsiaTheme="minorEastAsia" w:cstheme="minorEastAsia"/>
          <w:b/>
          <w:kern w:val="0"/>
          <w:sz w:val="36"/>
          <w:szCs w:val="36"/>
        </w:rPr>
      </w:pPr>
    </w:p>
    <w:p w14:paraId="67D89D44">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46D46585">
      <w:pPr>
        <w:ind w:firstLine="422" w:firstLineChars="200"/>
        <w:rPr>
          <w:rFonts w:hint="eastAsia" w:asciiTheme="minorEastAsia" w:hAnsiTheme="minorEastAsia" w:eastAsiaTheme="minorEastAsia" w:cstheme="minorEastAsia"/>
          <w:b/>
          <w:bCs/>
          <w:kern w:val="0"/>
          <w:szCs w:val="21"/>
        </w:rPr>
      </w:pPr>
    </w:p>
    <w:p w14:paraId="092C9D98">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0F48624F">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color w:val="auto"/>
          <w:kern w:val="2"/>
          <w:sz w:val="21"/>
          <w:szCs w:val="21"/>
          <w:lang w:val="en-US" w:eastAsia="zh-CN" w:bidi="ar-SA"/>
        </w:rPr>
        <w:t>为确保我局信访公开电话的畅通，及时解答群众通过来访、来电、网络等途径等渠道提出的咨询、意见及建议。现根据实际工作需要，根据《政府购买服务管理办法》（财政部令第102号）《深圳市财政局关于印发&lt;深圳市市本级政府购买服务指导性目录&gt;的通知》等相关规定，现以</w:t>
      </w:r>
      <w:r>
        <w:rPr>
          <w:rFonts w:hint="eastAsia" w:asciiTheme="minorEastAsia" w:hAnsiTheme="minorEastAsia" w:eastAsiaTheme="minorEastAsia" w:cstheme="minorEastAsia"/>
          <w:sz w:val="21"/>
          <w:szCs w:val="21"/>
        </w:rPr>
        <w:t>政府购买服务的方式向社会力量采购</w:t>
      </w:r>
      <w:r>
        <w:rPr>
          <w:rFonts w:hint="eastAsia" w:asciiTheme="minorEastAsia" w:hAnsiTheme="minorEastAsia" w:eastAsiaTheme="minorEastAsia" w:cstheme="minorEastAsia"/>
          <w:snapToGrid/>
          <w:color w:val="auto"/>
          <w:kern w:val="2"/>
          <w:sz w:val="21"/>
          <w:szCs w:val="21"/>
          <w:lang w:val="en-US" w:eastAsia="zh-CN" w:bidi="ar-SA"/>
        </w:rPr>
        <w:t>2026年度公开电话接听服务。</w:t>
      </w:r>
    </w:p>
    <w:p w14:paraId="622379C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14CC3B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7509F64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imes New Roman" w:hAnsi="Times New Roman" w:eastAsia="宋体" w:cs="Times New Roman"/>
          <w:color w:val="FF0000"/>
          <w:kern w:val="2"/>
          <w:sz w:val="21"/>
          <w:szCs w:val="21"/>
          <w:u w:val="none"/>
          <w:lang w:val="en-US" w:eastAsia="zh-CN" w:bidi="ar-SA"/>
        </w:rPr>
        <w:t>提供协助我局信访</w:t>
      </w:r>
      <w:r>
        <w:rPr>
          <w:rFonts w:hint="eastAsia"/>
          <w:color w:val="FF0000"/>
          <w:sz w:val="21"/>
          <w:szCs w:val="21"/>
        </w:rPr>
        <w:t>公开电话的接听、记录、转办及跟进(对来电记录转办件需与来电群众电话沟通或回复前的文字梳理及电话回复、回访</w:t>
      </w:r>
      <w:r>
        <w:rPr>
          <w:rFonts w:hint="eastAsia"/>
          <w:color w:val="FF0000"/>
          <w:sz w:val="21"/>
          <w:szCs w:val="21"/>
          <w:lang w:eastAsia="zh-CN"/>
        </w:rPr>
        <w:t>等</w:t>
      </w:r>
      <w:r>
        <w:rPr>
          <w:rFonts w:hint="eastAsia"/>
          <w:color w:val="FF0000"/>
          <w:sz w:val="21"/>
          <w:szCs w:val="21"/>
        </w:rPr>
        <w:t>)服务;提供</w:t>
      </w:r>
      <w:r>
        <w:rPr>
          <w:rFonts w:hint="eastAsia"/>
          <w:color w:val="FF0000"/>
          <w:sz w:val="21"/>
          <w:szCs w:val="21"/>
          <w:lang w:eastAsia="zh-CN"/>
        </w:rPr>
        <w:t>协助</w:t>
      </w:r>
      <w:r>
        <w:rPr>
          <w:rFonts w:hint="eastAsia"/>
          <w:color w:val="FF0000"/>
          <w:sz w:val="21"/>
          <w:szCs w:val="21"/>
        </w:rPr>
        <w:t>处理省集约化平台(12345电话平台)、民生诉求等平台涉咨询、意见及建议(含与群众电话沟通、解释、回访及答复等)服务</w:t>
      </w:r>
      <w:r>
        <w:rPr>
          <w:rFonts w:hint="eastAsia" w:ascii="Times New Roman" w:hAnsi="Times New Roman" w:eastAsia="宋体" w:cs="Times New Roman"/>
          <w:color w:val="FF0000"/>
          <w:kern w:val="2"/>
          <w:sz w:val="21"/>
          <w:szCs w:val="21"/>
          <w:u w:val="none"/>
          <w:lang w:val="en-US" w:eastAsia="zh-CN" w:bidi="ar-SA"/>
        </w:rPr>
        <w:t>；总</w:t>
      </w:r>
      <w:r>
        <w:rPr>
          <w:rStyle w:val="23"/>
          <w:rFonts w:hint="eastAsia" w:ascii="Times New Roman" w:hAnsi="Times New Roman" w:eastAsia="宋体" w:cs="Times New Roman"/>
          <w:b w:val="0"/>
          <w:bCs w:val="0"/>
          <w:color w:val="FF0000"/>
          <w:kern w:val="2"/>
          <w:sz w:val="21"/>
          <w:szCs w:val="21"/>
          <w:lang w:val="en-US" w:eastAsia="zh-CN" w:bidi="ar-SA"/>
        </w:rPr>
        <w:t>服务时长不少于5</w:t>
      </w:r>
      <w:r>
        <w:rPr>
          <w:rFonts w:hint="eastAsia" w:eastAsia="宋体" w:cs="Times New Roman"/>
          <w:b w:val="0"/>
          <w:bCs w:val="0"/>
          <w:color w:val="FF0000"/>
          <w:kern w:val="2"/>
          <w:sz w:val="21"/>
          <w:szCs w:val="21"/>
          <w:lang w:val="en-US" w:eastAsia="zh-CN" w:bidi="ar-SA"/>
        </w:rPr>
        <w:t>,</w:t>
      </w:r>
      <w:r>
        <w:rPr>
          <w:rStyle w:val="23"/>
          <w:rFonts w:hint="eastAsia" w:ascii="Times New Roman" w:hAnsi="Times New Roman" w:eastAsia="宋体" w:cs="Times New Roman"/>
          <w:b w:val="0"/>
          <w:bCs w:val="0"/>
          <w:color w:val="FF0000"/>
          <w:kern w:val="2"/>
          <w:sz w:val="21"/>
          <w:szCs w:val="21"/>
          <w:lang w:val="en-US" w:eastAsia="zh-CN" w:bidi="ar-SA"/>
        </w:rPr>
        <w:t>492小时。</w:t>
      </w:r>
    </w:p>
    <w:p w14:paraId="17D3450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172C7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5B612DFD">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rPr>
      </w:pPr>
      <w:r>
        <w:rPr>
          <w:rFonts w:hint="eastAsia" w:ascii="宋体" w:hAnsi="宋体" w:eastAsia="宋体" w:cs="宋体"/>
          <w:sz w:val="21"/>
          <w:szCs w:val="21"/>
        </w:rPr>
        <w:t>自签订合同之日起至202</w:t>
      </w:r>
      <w:r>
        <w:rPr>
          <w:rFonts w:hint="eastAsia" w:ascii="宋体" w:hAnsi="宋体" w:eastAsia="宋体" w:cs="宋体"/>
          <w:sz w:val="21"/>
          <w:szCs w:val="21"/>
          <w:lang w:val="en-US" w:eastAsia="zh-CN"/>
        </w:rPr>
        <w:t>6</w:t>
      </w:r>
      <w:r>
        <w:rPr>
          <w:rFonts w:hint="eastAsia" w:ascii="宋体" w:hAnsi="宋体" w:eastAsia="宋体" w:cs="宋体"/>
          <w:sz w:val="21"/>
          <w:szCs w:val="21"/>
        </w:rPr>
        <w:t>年12月</w:t>
      </w:r>
      <w:r>
        <w:rPr>
          <w:rFonts w:hint="eastAsia" w:ascii="宋体" w:hAnsi="宋体" w:eastAsia="宋体" w:cs="宋体"/>
          <w:sz w:val="21"/>
          <w:szCs w:val="21"/>
          <w:lang w:val="en-US" w:eastAsia="zh-CN"/>
        </w:rPr>
        <w:t>31日</w:t>
      </w:r>
    </w:p>
    <w:p w14:paraId="7BF4FD88">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6F53B6B5">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1"/>
          <w:szCs w:val="21"/>
          <w:lang w:val="en-US" w:eastAsia="zh-CN"/>
        </w:rPr>
        <w:t>深圳市福田区天平大厦</w:t>
      </w:r>
    </w:p>
    <w:p w14:paraId="3B86D1C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45B7CD46">
      <w:pPr>
        <w:spacing w:after="0" w:line="560" w:lineRule="exact"/>
        <w:ind w:firstLine="42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项目中标签订合同生效后，采购人向成交人支付第一期款项，款项金额为合同服务费总金额的40%；</w:t>
      </w:r>
      <w:r>
        <w:rPr>
          <w:rFonts w:hint="eastAsia" w:asciiTheme="minorEastAsia" w:hAnsiTheme="minorEastAsia" w:eastAsiaTheme="minorEastAsia" w:cstheme="minorEastAsia"/>
          <w:sz w:val="21"/>
          <w:szCs w:val="24"/>
          <w:u w:val="none"/>
          <w:lang w:val="en-US" w:eastAsia="zh-CN"/>
        </w:rPr>
        <w:t>2026年</w:t>
      </w:r>
      <w:r>
        <w:rPr>
          <w:rFonts w:hint="eastAsia" w:asciiTheme="minorEastAsia" w:hAnsiTheme="minorEastAsia" w:eastAsiaTheme="minorEastAsia" w:cstheme="minorEastAsia"/>
          <w:b w:val="0"/>
          <w:bCs w:val="0"/>
          <w:sz w:val="21"/>
          <w:szCs w:val="24"/>
          <w:u w:val="none"/>
          <w:lang w:val="en-US" w:eastAsia="zh-CN"/>
        </w:rPr>
        <w:t>6月31日前对前期</w:t>
      </w:r>
      <w:r>
        <w:rPr>
          <w:rFonts w:hint="eastAsia" w:asciiTheme="minorEastAsia" w:hAnsiTheme="minorEastAsia" w:eastAsiaTheme="minorEastAsia" w:cstheme="minorEastAsia"/>
          <w:sz w:val="21"/>
          <w:szCs w:val="24"/>
          <w:u w:val="none"/>
          <w:lang w:val="en-US" w:eastAsia="zh-CN"/>
        </w:rPr>
        <w:t>服务项目服务情况进行验收，验收合格后10个工作日内，</w:t>
      </w:r>
      <w:r>
        <w:rPr>
          <w:rFonts w:hint="eastAsia" w:asciiTheme="minorEastAsia" w:hAnsiTheme="minorEastAsia" w:eastAsiaTheme="minorEastAsia" w:cstheme="minorEastAsia"/>
          <w:sz w:val="21"/>
          <w:szCs w:val="24"/>
          <w:u w:val="none"/>
          <w:lang w:eastAsia="zh-CN"/>
        </w:rPr>
        <w:t>甲方</w:t>
      </w:r>
      <w:r>
        <w:rPr>
          <w:rFonts w:hint="eastAsia" w:asciiTheme="minorEastAsia" w:hAnsiTheme="minorEastAsia" w:eastAsiaTheme="minorEastAsia" w:cstheme="minorEastAsia"/>
          <w:sz w:val="21"/>
          <w:szCs w:val="24"/>
          <w:u w:val="none"/>
        </w:rPr>
        <w:t>向乙方支付</w:t>
      </w:r>
      <w:r>
        <w:rPr>
          <w:rFonts w:hint="eastAsia" w:asciiTheme="minorEastAsia" w:hAnsiTheme="minorEastAsia" w:eastAsiaTheme="minorEastAsia" w:cstheme="minorEastAsia"/>
          <w:b w:val="0"/>
          <w:bCs w:val="0"/>
          <w:sz w:val="21"/>
          <w:szCs w:val="24"/>
          <w:u w:val="none"/>
          <w:lang w:eastAsia="zh-CN"/>
        </w:rPr>
        <w:t>第二期</w:t>
      </w:r>
      <w:r>
        <w:rPr>
          <w:rFonts w:hint="eastAsia" w:asciiTheme="minorEastAsia" w:hAnsiTheme="minorEastAsia" w:eastAsiaTheme="minorEastAsia" w:cstheme="minorEastAsia"/>
          <w:sz w:val="21"/>
          <w:szCs w:val="24"/>
          <w:u w:val="none"/>
          <w:lang w:eastAsia="zh-CN"/>
        </w:rPr>
        <w:t>款项，</w:t>
      </w:r>
      <w:r>
        <w:rPr>
          <w:rFonts w:hint="eastAsia" w:asciiTheme="minorEastAsia" w:hAnsiTheme="minorEastAsia" w:eastAsiaTheme="minorEastAsia" w:cstheme="minorEastAsia"/>
          <w:lang w:val="en-US" w:eastAsia="zh-CN"/>
        </w:rPr>
        <w:t>款项金额为合同服务费总金额的20%；</w:t>
      </w:r>
      <w:r>
        <w:rPr>
          <w:rFonts w:hint="eastAsia" w:asciiTheme="minorEastAsia" w:hAnsiTheme="minorEastAsia" w:eastAsiaTheme="minorEastAsia" w:cstheme="minorEastAsia"/>
          <w:sz w:val="21"/>
          <w:szCs w:val="24"/>
          <w:u w:val="none"/>
          <w:lang w:val="en-US" w:eastAsia="zh-CN"/>
        </w:rPr>
        <w:t>2026年</w:t>
      </w:r>
      <w:r>
        <w:rPr>
          <w:rFonts w:hint="eastAsia" w:asciiTheme="minorEastAsia" w:hAnsiTheme="minorEastAsia" w:eastAsiaTheme="minorEastAsia" w:cstheme="minorEastAsia"/>
          <w:b w:val="0"/>
          <w:bCs w:val="0"/>
          <w:sz w:val="21"/>
          <w:szCs w:val="24"/>
          <w:u w:val="none"/>
          <w:lang w:val="en-US" w:eastAsia="zh-CN"/>
        </w:rPr>
        <w:t>10月30日前对上个阶段</w:t>
      </w:r>
      <w:r>
        <w:rPr>
          <w:rFonts w:hint="eastAsia" w:asciiTheme="minorEastAsia" w:hAnsiTheme="minorEastAsia" w:eastAsiaTheme="minorEastAsia" w:cstheme="minorEastAsia"/>
          <w:sz w:val="21"/>
          <w:szCs w:val="24"/>
          <w:u w:val="none"/>
          <w:lang w:val="en-US" w:eastAsia="zh-CN"/>
        </w:rPr>
        <w:t>服务项目服务情况进行验收，验收合格后10个工作日内，</w:t>
      </w:r>
      <w:r>
        <w:rPr>
          <w:rFonts w:hint="eastAsia" w:asciiTheme="minorEastAsia" w:hAnsiTheme="minorEastAsia" w:eastAsiaTheme="minorEastAsia" w:cstheme="minorEastAsia"/>
          <w:sz w:val="21"/>
          <w:szCs w:val="24"/>
          <w:u w:val="none"/>
          <w:lang w:eastAsia="zh-CN"/>
        </w:rPr>
        <w:t>甲方</w:t>
      </w:r>
      <w:r>
        <w:rPr>
          <w:rFonts w:hint="eastAsia" w:asciiTheme="minorEastAsia" w:hAnsiTheme="minorEastAsia" w:eastAsiaTheme="minorEastAsia" w:cstheme="minorEastAsia"/>
          <w:sz w:val="21"/>
          <w:szCs w:val="24"/>
          <w:u w:val="none"/>
        </w:rPr>
        <w:t>向乙方支付</w:t>
      </w:r>
      <w:r>
        <w:rPr>
          <w:rFonts w:hint="eastAsia" w:asciiTheme="minorEastAsia" w:hAnsiTheme="minorEastAsia" w:eastAsiaTheme="minorEastAsia" w:cstheme="minorEastAsia"/>
          <w:b w:val="0"/>
          <w:bCs w:val="0"/>
          <w:sz w:val="21"/>
          <w:szCs w:val="24"/>
          <w:u w:val="none"/>
          <w:lang w:eastAsia="zh-CN"/>
        </w:rPr>
        <w:t>第三期</w:t>
      </w:r>
      <w:r>
        <w:rPr>
          <w:rFonts w:hint="eastAsia" w:asciiTheme="minorEastAsia" w:hAnsiTheme="minorEastAsia" w:eastAsiaTheme="minorEastAsia" w:cstheme="minorEastAsia"/>
          <w:sz w:val="21"/>
          <w:szCs w:val="24"/>
          <w:u w:val="none"/>
          <w:lang w:eastAsia="zh-CN"/>
        </w:rPr>
        <w:t>款项，</w:t>
      </w:r>
      <w:r>
        <w:rPr>
          <w:rFonts w:hint="eastAsia" w:asciiTheme="minorEastAsia" w:hAnsiTheme="minorEastAsia" w:eastAsiaTheme="minorEastAsia" w:cstheme="minorEastAsia"/>
          <w:lang w:val="en-US" w:eastAsia="zh-CN"/>
        </w:rPr>
        <w:t>款项金额为合同服务费总金额的20%；</w:t>
      </w:r>
      <w:r>
        <w:rPr>
          <w:rFonts w:hint="eastAsia" w:asciiTheme="minorEastAsia" w:hAnsiTheme="minorEastAsia" w:eastAsiaTheme="minorEastAsia" w:cstheme="minorEastAsia"/>
          <w:sz w:val="21"/>
          <w:szCs w:val="24"/>
          <w:u w:val="none"/>
          <w:lang w:val="en-US" w:eastAsia="zh-CN"/>
        </w:rPr>
        <w:t>合同期满后10个工作日内甲方对整体项目服务情况进行验收，合格后10</w:t>
      </w:r>
      <w:r>
        <w:rPr>
          <w:rFonts w:hint="eastAsia" w:asciiTheme="minorEastAsia" w:hAnsiTheme="minorEastAsia" w:eastAsiaTheme="minorEastAsia" w:cstheme="minorEastAsia"/>
          <w:sz w:val="21"/>
          <w:szCs w:val="24"/>
          <w:u w:val="none"/>
        </w:rPr>
        <w:t>个工作日</w:t>
      </w:r>
      <w:r>
        <w:rPr>
          <w:rFonts w:hint="eastAsia" w:asciiTheme="minorEastAsia" w:hAnsiTheme="minorEastAsia" w:eastAsiaTheme="minorEastAsia" w:cstheme="minorEastAsia"/>
          <w:sz w:val="21"/>
          <w:szCs w:val="24"/>
          <w:u w:val="none"/>
          <w:lang w:eastAsia="zh-CN"/>
        </w:rPr>
        <w:t>内</w:t>
      </w:r>
      <w:r>
        <w:rPr>
          <w:rFonts w:hint="eastAsia" w:asciiTheme="minorEastAsia" w:hAnsiTheme="minorEastAsia" w:eastAsiaTheme="minorEastAsia" w:cstheme="minorEastAsia"/>
          <w:sz w:val="21"/>
          <w:szCs w:val="24"/>
          <w:u w:val="none"/>
        </w:rPr>
        <w:t>，</w:t>
      </w:r>
      <w:r>
        <w:rPr>
          <w:rFonts w:hint="eastAsia" w:asciiTheme="minorEastAsia" w:hAnsiTheme="minorEastAsia" w:eastAsiaTheme="minorEastAsia" w:cstheme="minorEastAsia"/>
          <w:sz w:val="21"/>
          <w:szCs w:val="24"/>
          <w:u w:val="none"/>
          <w:lang w:eastAsia="zh-CN"/>
        </w:rPr>
        <w:t>甲方</w:t>
      </w:r>
      <w:r>
        <w:rPr>
          <w:rFonts w:hint="eastAsia" w:asciiTheme="minorEastAsia" w:hAnsiTheme="minorEastAsia" w:eastAsiaTheme="minorEastAsia" w:cstheme="minorEastAsia"/>
          <w:sz w:val="21"/>
          <w:szCs w:val="24"/>
          <w:u w:val="none"/>
        </w:rPr>
        <w:t>向乙方支付</w:t>
      </w:r>
      <w:r>
        <w:rPr>
          <w:rFonts w:hint="eastAsia" w:asciiTheme="minorEastAsia" w:hAnsiTheme="minorEastAsia" w:eastAsiaTheme="minorEastAsia" w:cstheme="minorEastAsia"/>
          <w:b w:val="0"/>
          <w:bCs w:val="0"/>
          <w:sz w:val="21"/>
          <w:szCs w:val="24"/>
          <w:u w:val="none"/>
          <w:lang w:eastAsia="zh-CN"/>
        </w:rPr>
        <w:t>第四期款项（尾款），款项金额为</w:t>
      </w:r>
      <w:r>
        <w:rPr>
          <w:rFonts w:hint="eastAsia" w:asciiTheme="minorEastAsia" w:hAnsiTheme="minorEastAsia" w:eastAsiaTheme="minorEastAsia" w:cstheme="minorEastAsia"/>
          <w:lang w:val="en-US" w:eastAsia="zh-CN"/>
        </w:rPr>
        <w:t>合同服务费总金额的20%。</w:t>
      </w:r>
    </w:p>
    <w:p w14:paraId="4792A7FA">
      <w:pPr>
        <w:spacing w:after="0" w:line="560" w:lineRule="exact"/>
        <w:ind w:firstLine="388"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8"/>
          <w:sz w:val="21"/>
          <w:szCs w:val="21"/>
          <w14:ligatures w14:val="none"/>
        </w:rPr>
        <w:t>因采购人使用的是财政资金，由于政府财政部门资金拨付或审批造成支付延迟的，采购人不承担违约责任，成交人不得据此拒绝履行合同义务。采购人有权在支付价款时扣除成交人按照本项目要求应承担的违约金和赔偿。</w:t>
      </w:r>
    </w:p>
    <w:p w14:paraId="315D5E0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5507B5F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64AB9C7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62581F1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782E472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1ADE90FA">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229175D">
      <w:pPr>
        <w:numPr>
          <w:ilvl w:val="0"/>
          <w:numId w:val="0"/>
        </w:numPr>
        <w:spacing w:line="560" w:lineRule="exact"/>
        <w:ind w:leftChars="200"/>
        <w:outlineLvl w:val="1"/>
        <w:rPr>
          <w:ins w:id="0" w:author="兮落～DOYTOY" w:date="2025-12-04T18:23:11Z"/>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36095F7A">
      <w:pPr>
        <w:ind w:firstLine="420" w:firstLineChars="200"/>
        <w:rPr>
          <w:rFonts w:hint="eastAsia"/>
          <w:lang w:eastAsia="zh-CN"/>
        </w:rPr>
      </w:pPr>
      <w:r>
        <w:rPr>
          <w:rFonts w:hint="eastAsia"/>
          <w:lang w:eastAsia="zh-CN"/>
        </w:rPr>
        <w:t>1.服务合同期满后</w:t>
      </w:r>
      <w:r>
        <w:rPr>
          <w:rFonts w:hint="eastAsia"/>
          <w:lang w:val="en-US" w:eastAsia="zh-CN"/>
        </w:rPr>
        <w:t>10个工作</w:t>
      </w:r>
      <w:r>
        <w:rPr>
          <w:rFonts w:hint="eastAsia"/>
          <w:lang w:eastAsia="zh-CN"/>
        </w:rPr>
        <w:t>日内，成交人应向采购人交付项目服务成果验收：服务总结报告。</w:t>
      </w:r>
    </w:p>
    <w:p w14:paraId="67DA2A7E">
      <w:pPr>
        <w:ind w:firstLine="420" w:firstLineChars="200"/>
        <w:rPr>
          <w:rFonts w:hint="eastAsia"/>
          <w:lang w:val="en-US" w:eastAsia="zh-CN"/>
        </w:rPr>
      </w:pPr>
      <w:r>
        <w:rPr>
          <w:rFonts w:hint="eastAsia"/>
          <w:lang w:eastAsia="zh-CN"/>
        </w:rPr>
        <w:t>2.采购人收到成交人提交服务成果后，在10个工作日内组织验收，采购人逾期未组织验收，亦未提出异议的，视为验收合格。</w:t>
      </w:r>
    </w:p>
    <w:p w14:paraId="46C97E20">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55414A04">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kern w:val="2"/>
          <w:sz w:val="21"/>
          <w:szCs w:val="21"/>
          <w:lang w:val="en-US" w:eastAsia="zh-CN"/>
        </w:rPr>
        <w:t>1.</w:t>
      </w:r>
      <w:r>
        <w:rPr>
          <w:rFonts w:hint="eastAsia" w:asciiTheme="majorEastAsia" w:hAnsiTheme="majorEastAsia" w:eastAsiaTheme="majorEastAsia" w:cstheme="majorEastAsia"/>
          <w:kern w:val="2"/>
          <w:sz w:val="21"/>
          <w:szCs w:val="21"/>
        </w:rPr>
        <w:t>如甲方</w:t>
      </w:r>
      <w:r>
        <w:rPr>
          <w:rFonts w:hint="eastAsia" w:asciiTheme="majorEastAsia" w:hAnsiTheme="majorEastAsia" w:eastAsiaTheme="majorEastAsia" w:cstheme="majorEastAsia"/>
          <w:kern w:val="2"/>
          <w:sz w:val="21"/>
          <w:szCs w:val="21"/>
          <w:lang w:eastAsia="zh-CN"/>
        </w:rPr>
        <w:t>逾期</w:t>
      </w:r>
      <w:r>
        <w:rPr>
          <w:rFonts w:hint="eastAsia" w:asciiTheme="majorEastAsia" w:hAnsiTheme="majorEastAsia" w:eastAsiaTheme="majorEastAsia" w:cstheme="majorEastAsia"/>
          <w:kern w:val="2"/>
          <w:sz w:val="21"/>
          <w:szCs w:val="21"/>
        </w:rPr>
        <w:t>支付服务费，乙方书面催告甲方并给予不少于5个工作日的履行期限后甲方仍未支付的，每延迟一日，按应支付而未支付金额的</w:t>
      </w:r>
      <w:r>
        <w:rPr>
          <w:rFonts w:hint="eastAsia" w:asciiTheme="majorEastAsia" w:hAnsiTheme="majorEastAsia" w:eastAsiaTheme="majorEastAsia" w:cstheme="majorEastAsia"/>
          <w:kern w:val="2"/>
          <w:sz w:val="21"/>
          <w:szCs w:val="21"/>
          <w:lang w:val="en-US" w:eastAsia="zh-CN"/>
        </w:rPr>
        <w:t>0.05%的标准，由</w:t>
      </w:r>
      <w:r>
        <w:rPr>
          <w:rFonts w:hint="eastAsia" w:asciiTheme="majorEastAsia" w:hAnsiTheme="majorEastAsia" w:eastAsiaTheme="majorEastAsia" w:cstheme="majorEastAsia"/>
          <w:kern w:val="2"/>
          <w:sz w:val="21"/>
          <w:szCs w:val="21"/>
          <w:lang w:eastAsia="zh-CN"/>
        </w:rPr>
        <w:t>甲方</w:t>
      </w:r>
      <w:r>
        <w:rPr>
          <w:rFonts w:hint="eastAsia" w:asciiTheme="majorEastAsia" w:hAnsiTheme="majorEastAsia" w:eastAsiaTheme="majorEastAsia" w:cstheme="majorEastAsia"/>
          <w:kern w:val="2"/>
          <w:sz w:val="21"/>
          <w:szCs w:val="21"/>
        </w:rPr>
        <w:t>向乙方支付违约金，但延期付款是由于乙方在先义务迟延履行导致的除外，违约金累计不超过合同</w:t>
      </w:r>
      <w:r>
        <w:rPr>
          <w:rFonts w:hint="eastAsia" w:asciiTheme="majorEastAsia" w:hAnsiTheme="majorEastAsia" w:eastAsiaTheme="majorEastAsia" w:cstheme="majorEastAsia"/>
          <w:kern w:val="2"/>
          <w:sz w:val="21"/>
          <w:szCs w:val="21"/>
          <w:lang w:eastAsia="zh-CN"/>
        </w:rPr>
        <w:t>总金额</w:t>
      </w:r>
      <w:r>
        <w:rPr>
          <w:rFonts w:hint="eastAsia" w:asciiTheme="majorEastAsia" w:hAnsiTheme="majorEastAsia" w:eastAsiaTheme="majorEastAsia" w:cstheme="majorEastAsia"/>
          <w:kern w:val="2"/>
          <w:sz w:val="21"/>
          <w:szCs w:val="21"/>
        </w:rPr>
        <w:t>的</w:t>
      </w:r>
      <w:r>
        <w:rPr>
          <w:rFonts w:hint="eastAsia" w:asciiTheme="majorEastAsia" w:hAnsiTheme="majorEastAsia" w:eastAsiaTheme="majorEastAsia" w:cstheme="majorEastAsia"/>
          <w:kern w:val="2"/>
          <w:sz w:val="21"/>
          <w:szCs w:val="21"/>
          <w:lang w:val="en-US" w:eastAsia="zh-CN"/>
        </w:rPr>
        <w:t>2</w:t>
      </w:r>
      <w:r>
        <w:rPr>
          <w:rFonts w:hint="eastAsia" w:asciiTheme="majorEastAsia" w:hAnsiTheme="majorEastAsia" w:eastAsiaTheme="majorEastAsia" w:cstheme="majorEastAsia"/>
          <w:kern w:val="2"/>
          <w:sz w:val="21"/>
          <w:szCs w:val="21"/>
        </w:rPr>
        <w:t>0%。如因政府有关部门超期审批等原因造成甲方付款迟延的，不视为甲方违约，甲方不承担前述违约责任。</w:t>
      </w:r>
    </w:p>
    <w:p w14:paraId="4E830A8A">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182EB7B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1</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sz w:val="21"/>
          <w:szCs w:val="21"/>
        </w:rPr>
        <w:t>乙方逾期提交各阶段项目</w:t>
      </w:r>
      <w:r>
        <w:rPr>
          <w:rFonts w:hint="eastAsia" w:asciiTheme="majorEastAsia" w:hAnsiTheme="majorEastAsia" w:eastAsiaTheme="majorEastAsia" w:cstheme="majorEastAsia"/>
          <w:sz w:val="21"/>
          <w:szCs w:val="21"/>
          <w:lang w:eastAsia="zh-CN"/>
        </w:rPr>
        <w:t>工作</w:t>
      </w:r>
      <w:r>
        <w:rPr>
          <w:rFonts w:hint="eastAsia" w:asciiTheme="majorEastAsia" w:hAnsiTheme="majorEastAsia" w:eastAsiaTheme="majorEastAsia" w:cstheme="majorEastAsia"/>
          <w:sz w:val="21"/>
          <w:szCs w:val="21"/>
        </w:rPr>
        <w:t>成果累计超过15</w:t>
      </w:r>
      <w:r>
        <w:rPr>
          <w:rFonts w:hint="eastAsia" w:asciiTheme="majorEastAsia" w:hAnsiTheme="majorEastAsia" w:eastAsiaTheme="majorEastAsia" w:cstheme="majorEastAsia"/>
          <w:sz w:val="21"/>
          <w:szCs w:val="21"/>
          <w:lang w:eastAsia="zh-CN"/>
        </w:rPr>
        <w:t>个工作</w:t>
      </w:r>
      <w:r>
        <w:rPr>
          <w:rFonts w:hint="eastAsia" w:asciiTheme="majorEastAsia" w:hAnsiTheme="majorEastAsia" w:eastAsiaTheme="majorEastAsia" w:cstheme="majorEastAsia"/>
          <w:sz w:val="21"/>
          <w:szCs w:val="21"/>
        </w:rPr>
        <w:t>日</w:t>
      </w:r>
      <w:r>
        <w:rPr>
          <w:rFonts w:hint="eastAsia" w:asciiTheme="majorEastAsia" w:hAnsiTheme="majorEastAsia" w:eastAsiaTheme="majorEastAsia" w:cstheme="majorEastAsia"/>
          <w:sz w:val="21"/>
          <w:szCs w:val="21"/>
          <w:lang w:eastAsia="zh-CN"/>
        </w:rPr>
        <w:t>；</w:t>
      </w:r>
    </w:p>
    <w:p w14:paraId="3F83270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2</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sz w:val="21"/>
          <w:szCs w:val="21"/>
        </w:rPr>
        <w:t>乙方拒绝按甲方要求对</w:t>
      </w:r>
      <w:r>
        <w:rPr>
          <w:rFonts w:hint="eastAsia" w:asciiTheme="majorEastAsia" w:hAnsiTheme="majorEastAsia" w:eastAsiaTheme="majorEastAsia" w:cstheme="majorEastAsia"/>
          <w:sz w:val="21"/>
          <w:szCs w:val="21"/>
          <w:lang w:eastAsia="zh-CN"/>
        </w:rPr>
        <w:t>工作</w:t>
      </w:r>
      <w:r>
        <w:rPr>
          <w:rFonts w:hint="eastAsia" w:asciiTheme="majorEastAsia" w:hAnsiTheme="majorEastAsia" w:eastAsiaTheme="majorEastAsia" w:cstheme="majorEastAsia"/>
          <w:sz w:val="21"/>
          <w:szCs w:val="21"/>
        </w:rPr>
        <w:t>成果进行修改或乙方提交的项目</w:t>
      </w:r>
      <w:r>
        <w:rPr>
          <w:rFonts w:hint="eastAsia" w:asciiTheme="majorEastAsia" w:hAnsiTheme="majorEastAsia" w:eastAsiaTheme="majorEastAsia" w:cstheme="majorEastAsia"/>
          <w:sz w:val="21"/>
          <w:szCs w:val="21"/>
          <w:lang w:eastAsia="zh-CN"/>
        </w:rPr>
        <w:t>工作</w:t>
      </w:r>
      <w:r>
        <w:rPr>
          <w:rFonts w:hint="eastAsia" w:asciiTheme="majorEastAsia" w:hAnsiTheme="majorEastAsia" w:eastAsiaTheme="majorEastAsia" w:cstheme="majorEastAsia"/>
          <w:sz w:val="21"/>
          <w:szCs w:val="21"/>
        </w:rPr>
        <w:t>成果经修改后仍未能</w:t>
      </w:r>
      <w:r>
        <w:rPr>
          <w:rFonts w:hint="eastAsia" w:asciiTheme="majorEastAsia" w:hAnsiTheme="majorEastAsia" w:eastAsiaTheme="majorEastAsia" w:cstheme="majorEastAsia"/>
          <w:sz w:val="21"/>
          <w:szCs w:val="21"/>
          <w:lang w:eastAsia="zh-CN"/>
        </w:rPr>
        <w:t>通过甲方验收；</w:t>
      </w:r>
    </w:p>
    <w:p w14:paraId="04A94809">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3</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rPr>
        <w:t>乙方明确表示或者以自己的行为表明不能履行</w:t>
      </w:r>
      <w:r>
        <w:rPr>
          <w:rFonts w:hint="eastAsia" w:asciiTheme="majorEastAsia" w:hAnsiTheme="majorEastAsia" w:eastAsiaTheme="majorEastAsia" w:cstheme="majorEastAsia"/>
          <w:kern w:val="2"/>
          <w:sz w:val="21"/>
          <w:szCs w:val="21"/>
          <w:lang w:eastAsia="zh-CN"/>
        </w:rPr>
        <w:t>本合同约定的义务；</w:t>
      </w:r>
    </w:p>
    <w:p w14:paraId="33C47A66">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4</w:t>
      </w:r>
      <w:r>
        <w:rPr>
          <w:rFonts w:hint="eastAsia" w:asciiTheme="majorEastAsia" w:hAnsiTheme="majorEastAsia" w:eastAsiaTheme="majorEastAsia" w:cstheme="majorEastAsia"/>
          <w:kern w:val="2"/>
          <w:sz w:val="21"/>
          <w:szCs w:val="21"/>
          <w:lang w:eastAsia="zh-CN"/>
        </w:rPr>
        <w:t>）乙方在合同服务期限内累计出现3次违约行为；</w:t>
      </w:r>
    </w:p>
    <w:p w14:paraId="79BCD60F">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5</w:t>
      </w:r>
      <w:r>
        <w:rPr>
          <w:rFonts w:hint="eastAsia" w:asciiTheme="majorEastAsia" w:hAnsiTheme="majorEastAsia" w:eastAsiaTheme="majorEastAsia" w:cstheme="majorEastAsia"/>
          <w:kern w:val="2"/>
          <w:sz w:val="21"/>
          <w:szCs w:val="21"/>
          <w:lang w:eastAsia="zh-CN"/>
        </w:rPr>
        <w:t>）乙方为承接项目向甲方提供的相关资料存在虚假（包括但不限于项目组成员学历不实、不具有资质等）</w:t>
      </w:r>
      <w:r>
        <w:rPr>
          <w:rFonts w:hint="eastAsia" w:asciiTheme="majorEastAsia" w:hAnsiTheme="majorEastAsia" w:eastAsiaTheme="majorEastAsia" w:cstheme="majorEastAsia"/>
          <w:kern w:val="2"/>
          <w:sz w:val="21"/>
          <w:szCs w:val="21"/>
          <w:lang w:val="en-US" w:eastAsia="zh-CN"/>
        </w:rPr>
        <w:t>；</w:t>
      </w:r>
    </w:p>
    <w:p w14:paraId="134F590E">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46495E53">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7</w:t>
      </w:r>
      <w:r>
        <w:rPr>
          <w:rFonts w:hint="eastAsia" w:asciiTheme="majorEastAsia" w:hAnsiTheme="majorEastAsia" w:eastAsiaTheme="majorEastAsia" w:cstheme="majorEastAsia"/>
          <w:kern w:val="2"/>
          <w:sz w:val="21"/>
          <w:szCs w:val="21"/>
          <w:lang w:eastAsia="zh-CN"/>
        </w:rPr>
        <w:t>）乙方违反本合同关于知识产权、保密条款的约定；</w:t>
      </w:r>
    </w:p>
    <w:p w14:paraId="19D9EF71">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b w:val="0"/>
          <w:bCs/>
          <w:color w:val="000000"/>
          <w:kern w:val="2"/>
          <w:sz w:val="21"/>
          <w:szCs w:val="21"/>
          <w:highlight w:val="none"/>
          <w:lang w:val="en-US" w:eastAsia="zh-CN" w:bidi="ar-SA"/>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8</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b w:val="0"/>
          <w:bCs/>
          <w:color w:val="000000"/>
          <w:kern w:val="2"/>
          <w:sz w:val="21"/>
          <w:szCs w:val="21"/>
          <w:highlight w:val="none"/>
          <w:lang w:val="en-US" w:eastAsia="zh-CN" w:bidi="ar-SA"/>
        </w:rPr>
        <w:t>未经甲方书面同意，乙方将本合同权利或义务全部或部分转让给第三人；</w:t>
      </w:r>
    </w:p>
    <w:p w14:paraId="1FF73C58">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b w:val="0"/>
          <w:bCs/>
          <w:color w:val="000000"/>
          <w:kern w:val="2"/>
          <w:sz w:val="21"/>
          <w:szCs w:val="21"/>
          <w:highlight w:val="none"/>
          <w:lang w:val="en-US" w:eastAsia="zh-CN" w:bidi="ar-SA"/>
        </w:rPr>
      </w:pPr>
      <w:r>
        <w:rPr>
          <w:rFonts w:hint="eastAsia" w:asciiTheme="majorEastAsia" w:hAnsiTheme="majorEastAsia" w:eastAsiaTheme="majorEastAsia" w:cstheme="majorEastAsia"/>
          <w:b w:val="0"/>
          <w:bCs/>
          <w:color w:val="000000"/>
          <w:kern w:val="2"/>
          <w:sz w:val="21"/>
          <w:szCs w:val="21"/>
          <w:highlight w:val="none"/>
          <w:lang w:val="en-US" w:eastAsia="zh-CN" w:bidi="ar-SA"/>
        </w:rPr>
        <w:t>（9）</w:t>
      </w:r>
      <w:r>
        <w:rPr>
          <w:rFonts w:hint="eastAsia" w:asciiTheme="majorEastAsia" w:hAnsiTheme="majorEastAsia" w:eastAsiaTheme="majorEastAsia" w:cstheme="majorEastAsia"/>
          <w:color w:val="auto"/>
          <w:kern w:val="2"/>
          <w:sz w:val="21"/>
          <w:szCs w:val="21"/>
          <w:lang w:val="en-US" w:eastAsia="zh-CN"/>
        </w:rPr>
        <w:t>乙方做出违反法律、法规、规章、政策或公序良俗的行为，导致甲方公信力/声誉/名誉受损或产生负面社会舆情。</w:t>
      </w:r>
    </w:p>
    <w:p w14:paraId="3E258956">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color w:val="auto"/>
          <w:kern w:val="2"/>
          <w:sz w:val="21"/>
          <w:szCs w:val="21"/>
          <w:lang w:val="en-US" w:eastAsia="zh-CN"/>
        </w:rPr>
      </w:pPr>
      <w:r>
        <w:rPr>
          <w:rFonts w:hint="eastAsia" w:asciiTheme="majorEastAsia" w:hAnsiTheme="majorEastAsia" w:eastAsiaTheme="majorEastAsia" w:cstheme="majorEastAsia"/>
          <w:color w:val="auto"/>
          <w:kern w:val="2"/>
          <w:sz w:val="21"/>
          <w:szCs w:val="21"/>
          <w:lang w:val="en-US" w:eastAsia="zh-CN"/>
        </w:rPr>
        <w:t>3.甲乙双方均应认真、全面履行本合同项下的各项义务，任何一方不履行或未按约定履行均构成违约，违约方应赔偿因此给守约方造成的全部损失。</w:t>
      </w:r>
    </w:p>
    <w:p w14:paraId="2AF0BD9C">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color w:val="auto"/>
          <w:kern w:val="2"/>
          <w:sz w:val="21"/>
          <w:szCs w:val="21"/>
          <w:lang w:val="en-US" w:eastAsia="zh-CN"/>
        </w:rPr>
      </w:pPr>
      <w:r>
        <w:rPr>
          <w:rFonts w:hint="eastAsia" w:asciiTheme="majorEastAsia" w:hAnsiTheme="majorEastAsia" w:eastAsiaTheme="majorEastAsia" w:cstheme="majorEastAsia"/>
          <w:color w:val="auto"/>
          <w:kern w:val="2"/>
          <w:sz w:val="21"/>
          <w:szCs w:val="21"/>
          <w:lang w:val="en-US" w:eastAsia="zh-CN"/>
        </w:rPr>
        <w:t>4.对于乙方应支付的违约金及赔偿金，甲方有权从未付款项中予以扣除，不足部分有权向乙方追偿。</w:t>
      </w:r>
    </w:p>
    <w:p w14:paraId="58B74726">
      <w:pPr>
        <w:ind w:firstLine="420" w:firstLineChars="200"/>
        <w:rPr>
          <w:rFonts w:hint="eastAsia" w:asciiTheme="minorEastAsia" w:hAnsiTheme="minorEastAsia" w:eastAsiaTheme="minorEastAsia" w:cstheme="minorEastAsia"/>
          <w:kern w:val="0"/>
          <w:szCs w:val="21"/>
        </w:rPr>
      </w:pPr>
    </w:p>
    <w:p w14:paraId="43103E35">
      <w:pPr>
        <w:ind w:firstLine="422" w:firstLineChars="200"/>
        <w:rPr>
          <w:rFonts w:hint="eastAsia" w:asciiTheme="minorEastAsia" w:hAnsiTheme="minorEastAsia" w:eastAsiaTheme="minorEastAsia" w:cstheme="minorEastAsia"/>
          <w:b/>
          <w:bCs/>
          <w:szCs w:val="21"/>
        </w:rPr>
      </w:pPr>
    </w:p>
    <w:p w14:paraId="032282B6">
      <w:pPr>
        <w:rPr>
          <w:rFonts w:hint="eastAsia" w:asciiTheme="minorEastAsia" w:hAnsiTheme="minorEastAsia" w:eastAsiaTheme="minorEastAsia" w:cstheme="minorEastAsia"/>
          <w:b/>
          <w:bCs/>
          <w:kern w:val="0"/>
          <w:sz w:val="28"/>
          <w:szCs w:val="28"/>
        </w:rPr>
      </w:pPr>
    </w:p>
    <w:p w14:paraId="71D6F64F">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1727A6C">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661CAC4E">
      <w:pPr>
        <w:spacing w:line="360" w:lineRule="auto"/>
        <w:rPr>
          <w:rFonts w:hint="eastAsia" w:asciiTheme="minorEastAsia" w:hAnsiTheme="minorEastAsia" w:eastAsiaTheme="minorEastAsia" w:cstheme="minorEastAsia"/>
          <w:sz w:val="24"/>
        </w:rPr>
      </w:pPr>
    </w:p>
    <w:p w14:paraId="621A43F9">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7D6C99C">
      <w:pPr>
        <w:snapToGrid w:val="0"/>
        <w:ind w:firstLine="411" w:firstLineChars="196"/>
        <w:jc w:val="center"/>
        <w:rPr>
          <w:rFonts w:hint="eastAsia" w:asciiTheme="minorEastAsia" w:hAnsiTheme="minorEastAsia" w:eastAsiaTheme="minorEastAsia" w:cstheme="minorEastAsia"/>
        </w:rPr>
      </w:pPr>
    </w:p>
    <w:p w14:paraId="7F4B5C0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5373B9C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2B718E6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412E7B2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1A1B916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6BA1473E">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0DD0BD5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4FF36CF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6731189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4E70DB8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4C8B003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5BFD63D8">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0594060F">
      <w:pPr>
        <w:numPr>
          <w:ilvl w:val="0"/>
          <w:numId w:val="4"/>
        </w:numPr>
        <w:spacing w:line="360" w:lineRule="auto"/>
        <w:jc w:val="center"/>
        <w:outlineLvl w:val="0"/>
        <w:rPr>
          <w:rFonts w:hint="eastAsia" w:ascii="宋体" w:hAnsi="宋体" w:cs="宋体"/>
          <w:b/>
          <w:kern w:val="0"/>
          <w:sz w:val="36"/>
          <w:szCs w:val="36"/>
          <w:lang w:val="en-US" w:eastAsia="zh-CN"/>
        </w:rPr>
      </w:pPr>
      <w:bookmarkStart w:id="6" w:name="_Toc8857"/>
      <w:bookmarkStart w:id="7" w:name="_Toc4119"/>
      <w:r>
        <w:rPr>
          <w:rFonts w:hint="eastAsia" w:ascii="宋体" w:hAnsi="宋体" w:cs="宋体"/>
          <w:b/>
          <w:kern w:val="0"/>
          <w:sz w:val="36"/>
          <w:szCs w:val="36"/>
          <w:lang w:val="en-US" w:eastAsia="zh-CN"/>
        </w:rPr>
        <w:t>合同模板</w:t>
      </w:r>
      <w:bookmarkEnd w:id="6"/>
      <w:bookmarkEnd w:id="7"/>
    </w:p>
    <w:p w14:paraId="27899868">
      <w:pPr>
        <w:pStyle w:val="2"/>
        <w:jc w:val="center"/>
        <w:rPr>
          <w:rFonts w:hint="eastAsia"/>
          <w:lang w:val="zh-CN"/>
        </w:rPr>
      </w:pPr>
    </w:p>
    <w:p w14:paraId="575BF6FF">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2291E55F">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09534AEB">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21"/>
          <w:szCs w:val="21"/>
          <w:lang w:eastAsia="zh-CN"/>
        </w:rPr>
      </w:pPr>
      <w:r>
        <w:rPr>
          <w:rFonts w:hint="eastAsia" w:ascii="仿宋_GB2312" w:hAnsi="仿宋_GB2312" w:eastAsia="仿宋_GB2312" w:cs="仿宋_GB2312"/>
          <w:b/>
          <w:bCs w:val="0"/>
          <w:color w:val="auto"/>
          <w:sz w:val="21"/>
          <w:szCs w:val="21"/>
          <w:lang w:eastAsia="zh-CN"/>
        </w:rPr>
        <w:t>【</w:t>
      </w:r>
      <w:r>
        <w:rPr>
          <w:rFonts w:hint="eastAsia" w:ascii="仿宋_GB2312" w:hAnsi="仿宋_GB2312" w:eastAsia="仿宋_GB2312" w:cs="仿宋_GB2312"/>
          <w:b/>
          <w:bCs w:val="0"/>
          <w:color w:val="auto"/>
          <w:sz w:val="21"/>
          <w:szCs w:val="21"/>
          <w:lang w:val="en-US" w:eastAsia="zh-CN"/>
        </w:rPr>
        <w:t xml:space="preserve">     </w:t>
      </w:r>
      <w:r>
        <w:rPr>
          <w:rFonts w:hint="eastAsia" w:ascii="仿宋_GB2312" w:hAnsi="仿宋_GB2312" w:eastAsia="仿宋_GB2312" w:cs="仿宋_GB2312"/>
          <w:b/>
          <w:bCs w:val="0"/>
          <w:color w:val="auto"/>
          <w:sz w:val="21"/>
          <w:szCs w:val="21"/>
          <w:lang w:eastAsia="zh-CN"/>
        </w:rPr>
        <w:t>】服务</w:t>
      </w:r>
      <w:r>
        <w:rPr>
          <w:rFonts w:hint="eastAsia" w:ascii="仿宋_GB2312" w:hAnsi="仿宋_GB2312" w:eastAsia="仿宋_GB2312" w:cs="仿宋_GB2312"/>
          <w:b/>
          <w:bCs w:val="0"/>
          <w:color w:val="auto"/>
          <w:sz w:val="21"/>
          <w:szCs w:val="21"/>
        </w:rPr>
        <w:t>项目</w:t>
      </w:r>
      <w:r>
        <w:rPr>
          <w:rFonts w:hint="eastAsia" w:ascii="仿宋_GB2312" w:hAnsi="仿宋_GB2312" w:eastAsia="仿宋_GB2312" w:cs="仿宋_GB2312"/>
          <w:b/>
          <w:bCs w:val="0"/>
          <w:color w:val="auto"/>
          <w:sz w:val="21"/>
          <w:szCs w:val="21"/>
          <w:lang w:eastAsia="zh-CN"/>
        </w:rPr>
        <w:t>委托</w:t>
      </w:r>
      <w:r>
        <w:rPr>
          <w:rFonts w:hint="eastAsia" w:ascii="仿宋_GB2312" w:hAnsi="仿宋_GB2312" w:eastAsia="仿宋_GB2312" w:cs="仿宋_GB2312"/>
          <w:b/>
          <w:bCs w:val="0"/>
          <w:color w:val="auto"/>
          <w:sz w:val="21"/>
          <w:szCs w:val="21"/>
        </w:rPr>
        <w:t>合同</w:t>
      </w:r>
    </w:p>
    <w:p w14:paraId="25717A09">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ins w:id="1" w:author="兮落～DOYTOY" w:date="2025-12-04T18:24:10Z"/>
          <w:rFonts w:hint="eastAsia" w:ascii="仿宋_GB2312" w:hAnsi="仿宋_GB2312" w:eastAsia="仿宋_GB2312" w:cs="仿宋_GB2312"/>
          <w:b w:val="0"/>
          <w:bCs/>
          <w:color w:val="FF0000"/>
          <w:sz w:val="21"/>
          <w:szCs w:val="21"/>
          <w:lang w:val="en-US" w:eastAsia="zh-CN"/>
        </w:rPr>
      </w:pPr>
    </w:p>
    <w:p w14:paraId="1A3BF6C3">
      <w:pPr>
        <w:pStyle w:val="5"/>
        <w:keepNext w:val="0"/>
        <w:keepLines/>
        <w:pageBreakBefore w:val="0"/>
        <w:widowControl w:val="0"/>
        <w:kinsoku/>
        <w:wordWrap/>
        <w:overflowPunct/>
        <w:topLinePunct w:val="0"/>
        <w:autoSpaceDE/>
        <w:autoSpaceDN/>
        <w:bidi w:val="0"/>
        <w:adjustRightInd w:val="0"/>
        <w:snapToGrid w:val="0"/>
        <w:spacing w:before="0" w:after="0" w:line="400" w:lineRule="exact"/>
        <w:jc w:val="left"/>
        <w:textAlignment w:val="auto"/>
        <w:rPr>
          <w:ins w:id="2" w:author="兮落～DOYTOY" w:date="2025-12-04T18:24:10Z"/>
          <w:rFonts w:hint="eastAsia" w:ascii="仿宋_GB2312" w:hAnsi="仿宋_GB2312" w:eastAsia="仿宋_GB2312" w:cs="仿宋_GB2312"/>
          <w:color w:val="FF0000"/>
          <w:sz w:val="21"/>
          <w:szCs w:val="21"/>
          <w:lang w:val="en-US" w:eastAsia="zh-CN"/>
        </w:rPr>
      </w:pPr>
      <w:ins w:id="3" w:author="兮落～DOYTOY" w:date="2025-12-04T18:24:10Z">
        <w:r>
          <w:rPr>
            <w:rFonts w:hint="eastAsia" w:ascii="仿宋_GB2312" w:hAnsi="仿宋_GB2312" w:eastAsia="仿宋_GB2312" w:cs="仿宋_GB2312"/>
            <w:color w:val="FF0000"/>
            <w:sz w:val="21"/>
            <w:szCs w:val="21"/>
            <w:lang w:val="en-US" w:eastAsia="zh-CN"/>
          </w:rPr>
          <w:t xml:space="preserve"> </w:t>
        </w:r>
      </w:ins>
    </w:p>
    <w:p w14:paraId="484AB2C6">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甲</w:t>
      </w:r>
      <w:r>
        <w:rPr>
          <w:rFonts w:hint="eastAsia" w:ascii="仿宋_GB2312" w:hAnsi="仿宋_GB2312" w:eastAsia="仿宋_GB2312" w:cs="仿宋_GB2312"/>
          <w:b w:val="0"/>
          <w:bCs/>
          <w:color w:val="000000"/>
          <w:sz w:val="21"/>
          <w:szCs w:val="21"/>
        </w:rPr>
        <w:t>方：</w:t>
      </w:r>
    </w:p>
    <w:p w14:paraId="1280ECE8">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法定代表人：</w:t>
      </w:r>
    </w:p>
    <w:p w14:paraId="219C2322">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住所地</w:t>
      </w:r>
      <w:r>
        <w:rPr>
          <w:rFonts w:hint="eastAsia" w:ascii="仿宋_GB2312" w:hAnsi="仿宋_GB2312" w:eastAsia="仿宋_GB2312" w:cs="仿宋_GB2312"/>
          <w:b w:val="0"/>
          <w:bCs/>
          <w:color w:val="000000"/>
          <w:sz w:val="21"/>
          <w:szCs w:val="21"/>
        </w:rPr>
        <w:t>：</w:t>
      </w:r>
    </w:p>
    <w:p w14:paraId="2B5BCC6B">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项目</w:t>
      </w:r>
      <w:r>
        <w:rPr>
          <w:rFonts w:hint="eastAsia" w:ascii="仿宋_GB2312" w:hAnsi="仿宋_GB2312" w:eastAsia="仿宋_GB2312" w:cs="仿宋_GB2312"/>
          <w:b w:val="0"/>
          <w:bCs/>
          <w:color w:val="000000"/>
          <w:sz w:val="21"/>
          <w:szCs w:val="21"/>
        </w:rPr>
        <w:t>联系人：</w:t>
      </w:r>
    </w:p>
    <w:p w14:paraId="11895FDC">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联系</w:t>
      </w:r>
      <w:r>
        <w:rPr>
          <w:rFonts w:hint="eastAsia" w:ascii="仿宋_GB2312" w:hAnsi="仿宋_GB2312" w:eastAsia="仿宋_GB2312" w:cs="仿宋_GB2312"/>
          <w:b w:val="0"/>
          <w:bCs/>
          <w:color w:val="000000"/>
          <w:sz w:val="21"/>
          <w:szCs w:val="21"/>
        </w:rPr>
        <w:t>电话：</w:t>
      </w:r>
    </w:p>
    <w:p w14:paraId="5BF5E21A">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p>
    <w:p w14:paraId="5F68A3D3">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乙方：</w:t>
      </w:r>
    </w:p>
    <w:p w14:paraId="174325A6">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法定代表人/负责人：</w:t>
      </w:r>
    </w:p>
    <w:p w14:paraId="404D2350">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住所地</w:t>
      </w:r>
      <w:r>
        <w:rPr>
          <w:rFonts w:hint="eastAsia" w:ascii="仿宋_GB2312" w:hAnsi="仿宋_GB2312" w:eastAsia="仿宋_GB2312" w:cs="仿宋_GB2312"/>
          <w:b w:val="0"/>
          <w:bCs/>
          <w:color w:val="000000"/>
          <w:sz w:val="21"/>
          <w:szCs w:val="21"/>
        </w:rPr>
        <w:t>：</w:t>
      </w:r>
    </w:p>
    <w:p w14:paraId="0DC86FE5">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项目</w:t>
      </w:r>
      <w:r>
        <w:rPr>
          <w:rFonts w:hint="eastAsia" w:ascii="仿宋_GB2312" w:hAnsi="仿宋_GB2312" w:eastAsia="仿宋_GB2312" w:cs="仿宋_GB2312"/>
          <w:b w:val="0"/>
          <w:bCs/>
          <w:color w:val="000000"/>
          <w:sz w:val="21"/>
          <w:szCs w:val="21"/>
        </w:rPr>
        <w:t>联系人：</w:t>
      </w:r>
    </w:p>
    <w:p w14:paraId="56B4FF3D">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联系</w:t>
      </w:r>
      <w:r>
        <w:rPr>
          <w:rFonts w:hint="eastAsia" w:ascii="仿宋_GB2312" w:hAnsi="仿宋_GB2312" w:eastAsia="仿宋_GB2312" w:cs="仿宋_GB2312"/>
          <w:b w:val="0"/>
          <w:bCs/>
          <w:color w:val="000000"/>
          <w:sz w:val="21"/>
          <w:szCs w:val="21"/>
        </w:rPr>
        <w:t>电话：</w:t>
      </w:r>
    </w:p>
    <w:p w14:paraId="55658CDC">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21"/>
          <w:szCs w:val="21"/>
        </w:rPr>
      </w:pPr>
    </w:p>
    <w:p w14:paraId="0D0A648A">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根据《中华人民共和国民法典》《中华人民共和国政府采购法》《深圳经济特区政府采购条例》</w:t>
      </w:r>
      <w:r>
        <w:rPr>
          <w:rFonts w:hint="eastAsia" w:ascii="仿宋_GB2312" w:hAnsi="仿宋_GB2312" w:eastAsia="仿宋_GB2312" w:cs="仿宋_GB2312"/>
          <w:b w:val="0"/>
          <w:bCs/>
          <w:color w:val="000000"/>
          <w:sz w:val="21"/>
          <w:szCs w:val="21"/>
          <w:lang w:eastAsia="zh-CN"/>
        </w:rPr>
        <w:t>及</w:t>
      </w:r>
      <w:r>
        <w:rPr>
          <w:rFonts w:hint="eastAsia" w:ascii="仿宋_GB2312" w:hAnsi="仿宋_GB2312" w:eastAsia="仿宋_GB2312" w:cs="仿宋_GB2312"/>
          <w:b w:val="0"/>
          <w:bCs/>
          <w:color w:val="000000"/>
          <w:sz w:val="21"/>
          <w:szCs w:val="21"/>
        </w:rPr>
        <w:t>相关法律法规</w:t>
      </w:r>
      <w:r>
        <w:rPr>
          <w:rFonts w:hint="eastAsia" w:ascii="仿宋_GB2312" w:hAnsi="仿宋_GB2312" w:eastAsia="仿宋_GB2312" w:cs="仿宋_GB2312"/>
          <w:b w:val="0"/>
          <w:bCs/>
          <w:color w:val="000000"/>
          <w:sz w:val="21"/>
          <w:szCs w:val="21"/>
          <w:lang w:eastAsia="zh-CN"/>
        </w:rPr>
        <w:t>的</w:t>
      </w:r>
      <w:r>
        <w:rPr>
          <w:rFonts w:hint="eastAsia" w:ascii="仿宋_GB2312" w:hAnsi="仿宋_GB2312" w:eastAsia="仿宋_GB2312" w:cs="仿宋_GB2312"/>
          <w:b w:val="0"/>
          <w:bCs/>
          <w:color w:val="000000"/>
          <w:sz w:val="21"/>
          <w:szCs w:val="21"/>
        </w:rPr>
        <w:t>规定，经甲乙双方友好协商，</w:t>
      </w:r>
      <w:r>
        <w:rPr>
          <w:rFonts w:hint="eastAsia" w:ascii="仿宋_GB2312" w:hAnsi="仿宋_GB2312" w:eastAsia="仿宋_GB2312" w:cs="仿宋_GB2312"/>
          <w:b w:val="0"/>
          <w:bCs/>
          <w:color w:val="000000"/>
          <w:sz w:val="21"/>
          <w:szCs w:val="21"/>
          <w:lang w:eastAsia="zh-CN"/>
        </w:rPr>
        <w:t>就甲方委托乙方承担【</w:t>
      </w: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lang w:eastAsia="zh-CN"/>
        </w:rPr>
        <w:t>】服务项目（以下简称“项目”）的有关事宜，</w:t>
      </w:r>
      <w:r>
        <w:rPr>
          <w:rFonts w:hint="eastAsia" w:ascii="仿宋_GB2312" w:hAnsi="仿宋_GB2312" w:eastAsia="仿宋_GB2312" w:cs="仿宋_GB2312"/>
          <w:b w:val="0"/>
          <w:bCs/>
          <w:color w:val="000000"/>
          <w:sz w:val="21"/>
          <w:szCs w:val="21"/>
        </w:rPr>
        <w:t>签订本合同</w:t>
      </w:r>
      <w:r>
        <w:rPr>
          <w:rFonts w:hint="eastAsia" w:ascii="仿宋_GB2312" w:hAnsi="仿宋_GB2312" w:eastAsia="仿宋_GB2312" w:cs="仿宋_GB2312"/>
          <w:sz w:val="21"/>
          <w:szCs w:val="21"/>
          <w:lang w:val="en-US" w:eastAsia="zh-CN" w:bidi="ar-SA"/>
        </w:rPr>
        <w:t>，以资共同遵守</w:t>
      </w:r>
      <w:r>
        <w:rPr>
          <w:rFonts w:hint="eastAsia" w:ascii="仿宋_GB2312" w:hAnsi="仿宋_GB2312" w:eastAsia="仿宋_GB2312" w:cs="仿宋_GB2312"/>
          <w:b w:val="0"/>
          <w:bCs/>
          <w:color w:val="000000"/>
          <w:sz w:val="21"/>
          <w:szCs w:val="21"/>
        </w:rPr>
        <w:t>。</w:t>
      </w:r>
    </w:p>
    <w:p w14:paraId="774A6B78">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rPr>
        <w:t>一、</w:t>
      </w:r>
      <w:r>
        <w:rPr>
          <w:rFonts w:hint="eastAsia" w:ascii="仿宋_GB2312" w:hAnsi="仿宋_GB2312" w:eastAsia="仿宋_GB2312" w:cs="仿宋_GB2312"/>
          <w:b/>
          <w:sz w:val="21"/>
          <w:szCs w:val="21"/>
          <w:lang w:eastAsia="zh-CN"/>
        </w:rPr>
        <w:t>委托</w:t>
      </w:r>
      <w:r>
        <w:rPr>
          <w:rFonts w:hint="eastAsia" w:ascii="仿宋_GB2312" w:hAnsi="仿宋_GB2312" w:eastAsia="仿宋_GB2312" w:cs="仿宋_GB2312"/>
          <w:b/>
          <w:sz w:val="21"/>
          <w:szCs w:val="21"/>
        </w:rPr>
        <w:t>服务内容</w:t>
      </w:r>
      <w:r>
        <w:rPr>
          <w:rFonts w:hint="eastAsia" w:ascii="仿宋_GB2312" w:hAnsi="仿宋_GB2312" w:eastAsia="仿宋_GB2312" w:cs="仿宋_GB2312"/>
          <w:b/>
          <w:sz w:val="21"/>
          <w:szCs w:val="21"/>
          <w:lang w:eastAsia="zh-CN"/>
        </w:rPr>
        <w:t>及要求</w:t>
      </w:r>
    </w:p>
    <w:p w14:paraId="69835DA0">
      <w:pPr>
        <w:pStyle w:val="41"/>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p w14:paraId="23C6FC68">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p w14:paraId="16D614EF">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p w14:paraId="0CD10396">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p w14:paraId="74E65CF4">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p w14:paraId="4C624A0B">
      <w:pPr>
        <w:pStyle w:val="20"/>
        <w:spacing w:line="300" w:lineRule="exact"/>
        <w:ind w:left="0" w:leftChars="0" w:firstLine="420" w:firstLineChars="200"/>
        <w:rPr>
          <w:rFonts w:hint="eastAsia" w:ascii="仿宋_GB2312" w:hAnsi="仿宋_GB2312" w:eastAsia="仿宋_GB2312" w:cs="仿宋_GB2312"/>
          <w:b/>
          <w:sz w:val="21"/>
          <w:szCs w:val="21"/>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（注：合同经办部门应严格根据采购需求，或招标文件/投标文件等政府采购活动相关文件的规定[如有]拟定本条款内容，服务项目内容及要求应具体、明确、完整，</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107F7FC9">
      <w:pPr>
        <w:keepNext w:val="0"/>
        <w:keepLines w:val="0"/>
        <w:pageBreakBefore w:val="0"/>
        <w:numPr>
          <w:ilvl w:val="0"/>
          <w:numId w:val="5"/>
        </w:numPr>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委托</w:t>
      </w:r>
      <w:r>
        <w:rPr>
          <w:rFonts w:hint="eastAsia" w:ascii="仿宋_GB2312" w:hAnsi="仿宋_GB2312" w:eastAsia="仿宋_GB2312" w:cs="仿宋_GB2312"/>
          <w:b/>
          <w:sz w:val="21"/>
          <w:szCs w:val="21"/>
        </w:rPr>
        <w:t>服务期限</w:t>
      </w:r>
    </w:p>
    <w:p w14:paraId="145D67EC">
      <w:pPr>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【自本合同生效之日起至</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年</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 xml:space="preserve">  日</w:t>
      </w:r>
      <w:r>
        <w:rPr>
          <w:rFonts w:hint="eastAsia" w:ascii="仿宋_GB2312" w:hAnsi="仿宋_GB2312" w:eastAsia="仿宋_GB2312" w:cs="仿宋_GB2312"/>
          <w:sz w:val="21"/>
          <w:szCs w:val="21"/>
          <w:lang w:eastAsia="zh-CN"/>
        </w:rPr>
        <w:t>止。】</w:t>
      </w:r>
    </w:p>
    <w:p w14:paraId="52274E27">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三</w:t>
      </w:r>
      <w:r>
        <w:rPr>
          <w:rFonts w:hint="eastAsia" w:ascii="仿宋_GB2312" w:hAnsi="仿宋_GB2312" w:eastAsia="仿宋_GB2312" w:cs="仿宋_GB2312"/>
          <w:b/>
          <w:sz w:val="21"/>
          <w:szCs w:val="21"/>
        </w:rPr>
        <w:t>、服务费及付款方式</w:t>
      </w:r>
    </w:p>
    <w:p w14:paraId="027B923A">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420" w:firstLineChars="200"/>
        <w:jc w:val="both"/>
        <w:textAlignment w:val="auto"/>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color w:val="auto"/>
          <w:sz w:val="21"/>
          <w:szCs w:val="21"/>
          <w:u w:val="none"/>
          <w:lang w:val="en-US" w:eastAsia="zh-CN"/>
        </w:rPr>
        <w:t>1.</w:t>
      </w:r>
      <w:r>
        <w:rPr>
          <w:rFonts w:hint="eastAsia" w:ascii="仿宋_GB2312" w:hAnsi="仿宋_GB2312" w:eastAsia="仿宋_GB2312" w:cs="仿宋_GB2312"/>
          <w:color w:val="auto"/>
          <w:sz w:val="21"/>
          <w:szCs w:val="21"/>
          <w:u w:val="none"/>
        </w:rPr>
        <w:t>本合同服务费</w:t>
      </w:r>
      <w:r>
        <w:rPr>
          <w:rFonts w:hint="eastAsia" w:ascii="仿宋_GB2312" w:hAnsi="仿宋_GB2312" w:eastAsia="仿宋_GB2312" w:cs="仿宋_GB2312"/>
          <w:sz w:val="21"/>
          <w:szCs w:val="21"/>
          <w:u w:val="none"/>
        </w:rPr>
        <w:t>总金额</w:t>
      </w:r>
      <w:r>
        <w:rPr>
          <w:rFonts w:hint="eastAsia" w:ascii="仿宋_GB2312" w:hAnsi="仿宋_GB2312" w:eastAsia="仿宋_GB2312" w:cs="仿宋_GB2312"/>
          <w:color w:val="auto"/>
          <w:sz w:val="21"/>
          <w:szCs w:val="21"/>
          <w:u w:val="none"/>
          <w:lang w:eastAsia="zh-CN"/>
        </w:rPr>
        <w:t>为</w:t>
      </w:r>
      <w:r>
        <w:rPr>
          <w:rFonts w:hint="eastAsia" w:ascii="仿宋_GB2312" w:hAnsi="仿宋_GB2312" w:eastAsia="仿宋_GB2312" w:cs="仿宋_GB2312"/>
          <w:color w:val="auto"/>
          <w:sz w:val="21"/>
          <w:szCs w:val="21"/>
          <w:u w:val="none"/>
        </w:rPr>
        <w:t>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u w:val="none"/>
          <w:lang w:eastAsia="zh-CN"/>
        </w:rPr>
        <w:t>】，</w:t>
      </w:r>
    </w:p>
    <w:p w14:paraId="33B7FBCF">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此</w:t>
      </w:r>
      <w:r>
        <w:rPr>
          <w:rFonts w:hint="eastAsia" w:ascii="仿宋_GB2312" w:hAnsi="仿宋_GB2312" w:eastAsia="仿宋_GB2312" w:cs="仿宋_GB2312"/>
          <w:color w:val="auto"/>
          <w:sz w:val="21"/>
          <w:szCs w:val="21"/>
          <w:u w:val="none"/>
        </w:rPr>
        <w:t>价款为</w:t>
      </w:r>
      <w:r>
        <w:rPr>
          <w:rFonts w:hint="eastAsia" w:ascii="仿宋_GB2312" w:hAnsi="仿宋_GB2312" w:eastAsia="仿宋_GB2312" w:cs="仿宋_GB2312"/>
          <w:color w:val="auto"/>
          <w:sz w:val="21"/>
          <w:szCs w:val="21"/>
          <w:u w:val="none"/>
          <w:lang w:eastAsia="zh-CN"/>
        </w:rPr>
        <w:t>含税价</w:t>
      </w:r>
      <w:r>
        <w:rPr>
          <w:rFonts w:hint="eastAsia" w:ascii="仿宋_GB2312" w:hAnsi="仿宋_GB2312" w:eastAsia="仿宋_GB2312" w:cs="仿宋_GB2312"/>
          <w:color w:val="auto"/>
          <w:sz w:val="21"/>
          <w:szCs w:val="21"/>
          <w:u w:val="none"/>
        </w:rPr>
        <w:t>，包括了乙方为履行本合同义务所需的全部费用，</w:t>
      </w:r>
      <w:r>
        <w:rPr>
          <w:rFonts w:hint="eastAsia" w:ascii="仿宋_GB2312" w:hAnsi="仿宋_GB2312" w:eastAsia="仿宋_GB2312" w:cs="仿宋_GB2312"/>
          <w:color w:val="auto"/>
          <w:sz w:val="21"/>
          <w:szCs w:val="21"/>
          <w:u w:val="none"/>
          <w:lang w:eastAsia="zh-CN"/>
        </w:rPr>
        <w:t>除此之外甲方无须向乙方支付本合同约定之外的其他任何费用。</w:t>
      </w:r>
    </w:p>
    <w:p w14:paraId="1D189DAD">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sz w:val="21"/>
          <w:szCs w:val="21"/>
          <w:lang w:val="en-US" w:eastAsia="zh-CN"/>
        </w:rPr>
        <w:t>2.甲方按以下【第</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种】方式向乙方支付合同款项：</w:t>
      </w:r>
    </w:p>
    <w:p w14:paraId="41BCE8C6">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本合同生效后</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个工作日内，</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向乙方</w:t>
      </w:r>
      <w:r>
        <w:rPr>
          <w:rFonts w:hint="eastAsia" w:ascii="仿宋_GB2312" w:hAnsi="仿宋_GB2312" w:eastAsia="仿宋_GB2312" w:cs="仿宋_GB2312"/>
          <w:color w:val="auto"/>
          <w:sz w:val="21"/>
          <w:szCs w:val="21"/>
          <w:u w:val="none"/>
        </w:rPr>
        <w:t>支付人民币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即本合同服务费总金额的</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eastAsia="zh-CN"/>
        </w:rPr>
        <w:t>；项目</w:t>
      </w:r>
      <w:r>
        <w:rPr>
          <w:rFonts w:hint="eastAsia" w:ascii="仿宋_GB2312" w:hAnsi="仿宋_GB2312" w:eastAsia="仿宋_GB2312" w:cs="仿宋_GB2312"/>
          <w:color w:val="auto"/>
          <w:sz w:val="21"/>
          <w:szCs w:val="21"/>
          <w:u w:val="none"/>
          <w:lang w:val="en-US" w:eastAsia="zh-CN"/>
        </w:rPr>
        <w:t>工</w:t>
      </w:r>
      <w:r>
        <w:rPr>
          <w:rFonts w:hint="eastAsia" w:ascii="仿宋_GB2312" w:hAnsi="仿宋_GB2312" w:eastAsia="仿宋_GB2312" w:cs="仿宋_GB2312"/>
          <w:color w:val="auto"/>
          <w:sz w:val="21"/>
          <w:szCs w:val="21"/>
          <w:lang w:val="en-US" w:eastAsia="zh-CN"/>
        </w:rPr>
        <w:t>作成果</w:t>
      </w:r>
      <w:r>
        <w:rPr>
          <w:rFonts w:hint="eastAsia" w:ascii="仿宋_GB2312" w:hAnsi="仿宋_GB2312" w:eastAsia="仿宋_GB2312" w:cs="仿宋_GB2312"/>
          <w:color w:val="auto"/>
          <w:sz w:val="21"/>
          <w:szCs w:val="21"/>
          <w:u w:val="none"/>
          <w:lang w:val="en-US" w:eastAsia="zh-CN"/>
        </w:rPr>
        <w:t>经甲方验收合格后</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个工作日</w:t>
      </w:r>
      <w:r>
        <w:rPr>
          <w:rFonts w:hint="eastAsia" w:ascii="仿宋_GB2312" w:hAnsi="仿宋_GB2312" w:eastAsia="仿宋_GB2312" w:cs="仿宋_GB2312"/>
          <w:color w:val="auto"/>
          <w:sz w:val="21"/>
          <w:szCs w:val="21"/>
          <w:u w:val="none"/>
          <w:lang w:eastAsia="zh-CN"/>
        </w:rPr>
        <w:t>内</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eastAsia="zh-CN"/>
        </w:rPr>
        <w:t>甲方</w:t>
      </w:r>
      <w:r>
        <w:rPr>
          <w:rFonts w:hint="eastAsia" w:ascii="仿宋_GB2312" w:hAnsi="仿宋_GB2312" w:eastAsia="仿宋_GB2312" w:cs="仿宋_GB2312"/>
          <w:color w:val="auto"/>
          <w:sz w:val="21"/>
          <w:szCs w:val="21"/>
          <w:u w:val="none"/>
        </w:rPr>
        <w:t>向乙方支付人民币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,即本合同服务费总金额的</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w:t>
      </w:r>
    </w:p>
    <w:p w14:paraId="43FDA0B5">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u w:val="none"/>
          <w:lang w:val="en-US" w:eastAsia="zh-CN"/>
        </w:rPr>
        <w:t>（2）项目工</w:t>
      </w:r>
      <w:r>
        <w:rPr>
          <w:rFonts w:hint="eastAsia" w:ascii="仿宋_GB2312" w:hAnsi="仿宋_GB2312" w:eastAsia="仿宋_GB2312" w:cs="仿宋_GB2312"/>
          <w:color w:val="auto"/>
          <w:sz w:val="21"/>
          <w:szCs w:val="21"/>
          <w:lang w:val="en-US" w:eastAsia="zh-CN"/>
        </w:rPr>
        <w:t>作成果经甲方验收合格后【  】</w:t>
      </w:r>
      <w:r>
        <w:rPr>
          <w:rFonts w:hint="eastAsia" w:ascii="仿宋_GB2312" w:hAnsi="仿宋_GB2312" w:eastAsia="仿宋_GB2312" w:cs="仿宋_GB2312"/>
          <w:color w:val="auto"/>
          <w:sz w:val="21"/>
          <w:szCs w:val="21"/>
        </w:rPr>
        <w:t>个工作日</w:t>
      </w:r>
      <w:r>
        <w:rPr>
          <w:rFonts w:hint="eastAsia" w:ascii="仿宋_GB2312" w:hAnsi="仿宋_GB2312" w:eastAsia="仿宋_GB2312" w:cs="仿宋_GB2312"/>
          <w:color w:val="auto"/>
          <w:sz w:val="21"/>
          <w:szCs w:val="21"/>
          <w:lang w:val="en-US" w:eastAsia="zh-CN"/>
        </w:rPr>
        <w:t>内，甲方向乙方一次性支付服务费人民币【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lang w:val="en-US" w:eastAsia="zh-CN"/>
        </w:rPr>
        <w:t>】。</w:t>
      </w:r>
    </w:p>
    <w:p w14:paraId="2FCCE5C7">
      <w:pPr>
        <w:pStyle w:val="20"/>
        <w:keepNext w:val="0"/>
        <w:keepLines w:val="0"/>
        <w:pageBreakBefore w:val="0"/>
        <w:kinsoku/>
        <w:wordWrap/>
        <w:overflowPunct/>
        <w:topLinePunct w:val="0"/>
        <w:autoSpaceDE/>
        <w:autoSpaceDN/>
        <w:bidi w:val="0"/>
        <w:adjustRightInd/>
        <w:spacing w:line="300" w:lineRule="exact"/>
        <w:ind w:left="0" w:leftChars="0" w:firstLine="420" w:firstLineChars="200"/>
        <w:jc w:val="both"/>
        <w:textAlignment w:val="auto"/>
        <w:rPr>
          <w:rFonts w:hint="eastAsia" w:ascii="仿宋_GB2312" w:hAnsi="仿宋_GB2312" w:eastAsia="仿宋_GB2312" w:cs="仿宋_GB2312"/>
          <w:color w:val="FF0000"/>
          <w:sz w:val="21"/>
          <w:szCs w:val="21"/>
          <w:u w:val="none"/>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w:t>
      </w:r>
      <w:r>
        <w:rPr>
          <w:rFonts w:hint="eastAsia" w:ascii="仿宋_GB2312" w:hAnsi="仿宋_GB2312" w:eastAsia="仿宋_GB2312" w:cs="仿宋_GB2312"/>
          <w:color w:val="FF0000"/>
          <w:sz w:val="21"/>
          <w:szCs w:val="21"/>
          <w:lang w:val="en-US" w:eastAsia="zh-CN"/>
        </w:rPr>
        <w:t>与乙方协商一致后请对有关内容进行填充、修改、删除或增加，如本条款内容不适用，请结合项目情况重新拟定有关内容，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19ABC183">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乙方银行账户信息：</w:t>
      </w:r>
    </w:p>
    <w:p w14:paraId="59E4E01B">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账户</w:t>
      </w:r>
      <w:r>
        <w:rPr>
          <w:rFonts w:hint="eastAsia" w:ascii="仿宋_GB2312" w:hAnsi="仿宋_GB2312" w:eastAsia="仿宋_GB2312" w:cs="仿宋_GB2312"/>
          <w:sz w:val="21"/>
          <w:szCs w:val="21"/>
        </w:rPr>
        <w:t>名称：</w:t>
      </w:r>
      <w:r>
        <w:rPr>
          <w:rFonts w:hint="eastAsia" w:ascii="仿宋_GB2312" w:hAnsi="仿宋_GB2312" w:eastAsia="仿宋_GB2312" w:cs="仿宋_GB2312"/>
          <w:b w:val="0"/>
          <w:bCs/>
          <w:color w:val="000000"/>
          <w:sz w:val="21"/>
          <w:szCs w:val="21"/>
          <w:u w:val="none"/>
          <w:lang w:val="en-US" w:eastAsia="zh-CN"/>
        </w:rPr>
        <w:t>【                         】</w:t>
      </w:r>
    </w:p>
    <w:p w14:paraId="3E0007FE">
      <w:pPr>
        <w:keepNext w:val="0"/>
        <w:keepLines w:val="0"/>
        <w:pageBreakBefore w:val="0"/>
        <w:widowControl/>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开户银行：</w:t>
      </w:r>
      <w:r>
        <w:rPr>
          <w:rFonts w:hint="eastAsia" w:ascii="仿宋_GB2312" w:hAnsi="仿宋_GB2312" w:eastAsia="仿宋_GB2312" w:cs="仿宋_GB2312"/>
          <w:b w:val="0"/>
          <w:bCs/>
          <w:color w:val="000000"/>
          <w:sz w:val="21"/>
          <w:szCs w:val="21"/>
          <w:u w:val="none"/>
          <w:lang w:val="en-US" w:eastAsia="zh-CN"/>
        </w:rPr>
        <w:t>【                         】</w:t>
      </w:r>
    </w:p>
    <w:p w14:paraId="1D5A2A8E">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银行</w:t>
      </w:r>
      <w:r>
        <w:rPr>
          <w:rFonts w:hint="eastAsia" w:ascii="仿宋_GB2312" w:hAnsi="仿宋_GB2312" w:eastAsia="仿宋_GB2312" w:cs="仿宋_GB2312"/>
          <w:sz w:val="21"/>
          <w:szCs w:val="21"/>
        </w:rPr>
        <w:t>账号：</w:t>
      </w:r>
      <w:r>
        <w:rPr>
          <w:rFonts w:hint="eastAsia" w:ascii="仿宋_GB2312" w:hAnsi="仿宋_GB2312" w:eastAsia="仿宋_GB2312" w:cs="仿宋_GB2312"/>
          <w:b w:val="0"/>
          <w:bCs/>
          <w:color w:val="000000"/>
          <w:sz w:val="21"/>
          <w:szCs w:val="21"/>
          <w:u w:val="none"/>
          <w:lang w:val="en-US" w:eastAsia="zh-CN"/>
        </w:rPr>
        <w:t>【                         】</w:t>
      </w:r>
    </w:p>
    <w:p w14:paraId="04696C78">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sz w:val="21"/>
          <w:szCs w:val="21"/>
        </w:rPr>
        <w:t>4.</w:t>
      </w:r>
      <w:r>
        <w:rPr>
          <w:rFonts w:hint="eastAsia" w:ascii="仿宋_GB2312" w:hAnsi="仿宋_GB2312" w:eastAsia="仿宋_GB2312" w:cs="仿宋_GB2312"/>
          <w:b w:val="0"/>
          <w:bCs/>
          <w:color w:val="000000"/>
          <w:sz w:val="21"/>
          <w:szCs w:val="21"/>
        </w:rPr>
        <w:t>乙方应在</w:t>
      </w:r>
      <w:r>
        <w:rPr>
          <w:rFonts w:hint="eastAsia" w:ascii="仿宋_GB2312" w:hAnsi="仿宋_GB2312" w:eastAsia="仿宋_GB2312" w:cs="仿宋_GB2312"/>
          <w:b w:val="0"/>
          <w:bCs/>
          <w:color w:val="000000"/>
          <w:sz w:val="21"/>
          <w:szCs w:val="21"/>
          <w:lang w:eastAsia="zh-CN"/>
        </w:rPr>
        <w:t>本合同约定的付款日前</w:t>
      </w:r>
      <w:r>
        <w:rPr>
          <w:rFonts w:hint="eastAsia" w:ascii="仿宋_GB2312" w:hAnsi="仿宋_GB2312" w:eastAsia="仿宋_GB2312" w:cs="仿宋_GB2312"/>
          <w:b w:val="0"/>
          <w:bCs/>
          <w:color w:val="000000"/>
          <w:sz w:val="21"/>
          <w:szCs w:val="21"/>
          <w:lang w:val="en-US" w:eastAsia="zh-CN"/>
        </w:rPr>
        <w:t>7</w:t>
      </w:r>
      <w:r>
        <w:rPr>
          <w:rFonts w:hint="eastAsia" w:ascii="仿宋_GB2312" w:hAnsi="仿宋_GB2312" w:eastAsia="仿宋_GB2312" w:cs="仿宋_GB2312"/>
          <w:b w:val="0"/>
          <w:bCs/>
          <w:color w:val="000000"/>
          <w:sz w:val="21"/>
          <w:szCs w:val="21"/>
        </w:rPr>
        <w:t>个工作日内向甲方</w:t>
      </w:r>
      <w:r>
        <w:rPr>
          <w:rFonts w:hint="eastAsia" w:ascii="仿宋_GB2312" w:hAnsi="仿宋_GB2312" w:eastAsia="仿宋_GB2312" w:cs="仿宋_GB2312"/>
          <w:b w:val="0"/>
          <w:bCs/>
          <w:color w:val="000000"/>
          <w:sz w:val="21"/>
          <w:szCs w:val="21"/>
          <w:lang w:eastAsia="zh-CN"/>
        </w:rPr>
        <w:t>交付</w:t>
      </w:r>
      <w:r>
        <w:rPr>
          <w:rFonts w:hint="eastAsia" w:ascii="仿宋_GB2312" w:hAnsi="仿宋_GB2312" w:eastAsia="仿宋_GB2312" w:cs="仿宋_GB2312"/>
          <w:sz w:val="21"/>
          <w:szCs w:val="21"/>
          <w:u w:val="none"/>
          <w:lang w:val="en-US" w:eastAsia="zh-CN"/>
        </w:rPr>
        <w:t>等额、合法、有效的</w:t>
      </w:r>
      <w:r>
        <w:rPr>
          <w:rFonts w:hint="eastAsia" w:ascii="仿宋_GB2312" w:hAnsi="仿宋_GB2312" w:eastAsia="仿宋_GB2312" w:cs="仿宋_GB2312"/>
          <w:b w:val="0"/>
          <w:bCs/>
          <w:color w:val="000000"/>
          <w:sz w:val="21"/>
          <w:szCs w:val="21"/>
        </w:rPr>
        <w:t>发票，否则甲方有权暂停付款且不承担逾期付款责任。</w:t>
      </w:r>
    </w:p>
    <w:p w14:paraId="7A1ECA84">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b w:val="0"/>
          <w:bCs/>
          <w:color w:val="000000"/>
          <w:sz w:val="21"/>
          <w:szCs w:val="21"/>
          <w:lang w:val="en-US" w:eastAsia="zh-CN"/>
        </w:rPr>
        <w:t>5.甲方按照乙方提供的银行账户支付合同款项后，因乙方提供的</w:t>
      </w:r>
      <w:r>
        <w:rPr>
          <w:rFonts w:hint="eastAsia" w:ascii="仿宋_GB2312" w:hAnsi="仿宋_GB2312" w:eastAsia="仿宋_GB2312" w:cs="仿宋_GB2312"/>
          <w:sz w:val="21"/>
          <w:szCs w:val="21"/>
        </w:rPr>
        <w:t>银行</w:t>
      </w:r>
      <w:r>
        <w:rPr>
          <w:rFonts w:hint="eastAsia" w:ascii="仿宋_GB2312" w:hAnsi="仿宋_GB2312" w:eastAsia="仿宋_GB2312" w:cs="仿宋_GB2312"/>
          <w:b w:val="0"/>
          <w:bCs/>
          <w:color w:val="000000"/>
          <w:sz w:val="21"/>
          <w:szCs w:val="21"/>
          <w:lang w:val="en-US" w:eastAsia="zh-CN"/>
        </w:rPr>
        <w:t>账户信息遗漏、错误等原因所产生的后果由乙方自行承担。</w:t>
      </w:r>
    </w:p>
    <w:p w14:paraId="01783380">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val="0"/>
          <w:sz w:val="21"/>
          <w:szCs w:val="21"/>
          <w:lang w:eastAsia="zh-CN"/>
        </w:rPr>
      </w:pPr>
      <w:r>
        <w:rPr>
          <w:rFonts w:hint="eastAsia" w:ascii="仿宋_GB2312" w:hAnsi="仿宋_GB2312" w:eastAsia="仿宋_GB2312" w:cs="仿宋_GB2312"/>
          <w:b/>
          <w:bCs w:val="0"/>
          <w:sz w:val="21"/>
          <w:szCs w:val="21"/>
          <w:lang w:eastAsia="zh-CN"/>
        </w:rPr>
        <w:t>四</w:t>
      </w:r>
      <w:r>
        <w:rPr>
          <w:rFonts w:hint="eastAsia" w:ascii="仿宋_GB2312" w:hAnsi="仿宋_GB2312" w:eastAsia="仿宋_GB2312" w:cs="仿宋_GB2312"/>
          <w:b/>
          <w:bCs w:val="0"/>
          <w:sz w:val="21"/>
          <w:szCs w:val="21"/>
        </w:rPr>
        <w:t>、项目工作进度</w:t>
      </w:r>
      <w:r>
        <w:rPr>
          <w:rFonts w:hint="eastAsia" w:ascii="仿宋_GB2312" w:hAnsi="仿宋_GB2312" w:eastAsia="仿宋_GB2312" w:cs="仿宋_GB2312"/>
          <w:b/>
          <w:bCs w:val="0"/>
          <w:sz w:val="21"/>
          <w:szCs w:val="21"/>
          <w:lang w:eastAsia="zh-CN"/>
        </w:rPr>
        <w:t>安排</w:t>
      </w:r>
    </w:p>
    <w:p w14:paraId="42C225E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本合同生效后</w:t>
      </w:r>
      <w:r>
        <w:rPr>
          <w:rFonts w:hint="eastAsia" w:ascii="仿宋_GB2312" w:hAnsi="仿宋_GB2312" w:eastAsia="仿宋_GB2312" w:cs="仿宋_GB2312"/>
          <w:sz w:val="21"/>
          <w:szCs w:val="21"/>
          <w:lang w:eastAsia="zh-CN"/>
        </w:rPr>
        <w:t>【】个工作</w:t>
      </w:r>
      <w:r>
        <w:rPr>
          <w:rFonts w:hint="eastAsia" w:ascii="仿宋_GB2312" w:hAnsi="仿宋_GB2312" w:eastAsia="仿宋_GB2312" w:cs="仿宋_GB2312"/>
          <w:sz w:val="21"/>
          <w:szCs w:val="21"/>
        </w:rPr>
        <w:t>日内</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乙方应向甲方提交本项目工作方案，项目工作方案应包括项目介绍、项目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计划、相关人员分工、项目成果概要、项目阶段性工作安排等内容，并经甲方</w:t>
      </w:r>
      <w:r>
        <w:rPr>
          <w:rFonts w:hint="eastAsia" w:ascii="仿宋_GB2312" w:hAnsi="仿宋_GB2312" w:eastAsia="仿宋_GB2312" w:cs="仿宋_GB2312"/>
          <w:sz w:val="21"/>
          <w:szCs w:val="21"/>
          <w:lang w:eastAsia="zh-CN"/>
        </w:rPr>
        <w:t>同意</w:t>
      </w:r>
      <w:r>
        <w:rPr>
          <w:rFonts w:hint="eastAsia" w:ascii="仿宋_GB2312" w:hAnsi="仿宋_GB2312" w:eastAsia="仿宋_GB2312" w:cs="仿宋_GB2312"/>
          <w:sz w:val="21"/>
          <w:szCs w:val="21"/>
        </w:rPr>
        <w:t>后实施。</w:t>
      </w:r>
    </w:p>
    <w:p w14:paraId="2C7BAB8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2.【】年【】月【】日前，乙方完成项目资料收集、文献整理、调研工作、撰写项目提纲。</w:t>
      </w:r>
    </w:p>
    <w:p w14:paraId="18E5304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3.【】年【】月【】日前，乙方向甲方提交【项目】初稿。</w:t>
      </w:r>
    </w:p>
    <w:p w14:paraId="09FC51D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4.【】年【】月【】日前，乙方根据甲方修改意见、【研讨会/专家论证会意见】、对【项目初稿】进行修改完善，并向甲方提交【项目】终稿、报请甲方结题及验收。</w:t>
      </w:r>
    </w:p>
    <w:p w14:paraId="15F78C23">
      <w:pPr>
        <w:spacing w:line="400" w:lineRule="exact"/>
        <w:ind w:firstLine="420" w:firstLineChars="2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【5.经甲乙双方协商一致，提交项目最终成果的时间可以适当延长，但延长时间截止日期不得超过  年 月 日。】</w:t>
      </w:r>
    </w:p>
    <w:p w14:paraId="13880871">
      <w:pPr>
        <w:pStyle w:val="41"/>
        <w:keepNext w:val="0"/>
        <w:keepLines w:val="0"/>
        <w:pageBreakBefore w:val="0"/>
        <w:kinsoku/>
        <w:wordWrap/>
        <w:overflowPunct/>
        <w:topLinePunct w:val="0"/>
        <w:autoSpaceDE/>
        <w:autoSpaceDN/>
        <w:bidi w:val="0"/>
        <w:adjustRightInd/>
        <w:spacing w:line="300" w:lineRule="exact"/>
        <w:jc w:val="both"/>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2D01CCF5">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color w:val="auto"/>
          <w:sz w:val="21"/>
          <w:szCs w:val="21"/>
          <w:lang w:val="en-US" w:eastAsia="zh-CN"/>
        </w:rPr>
        <w:t>五、</w:t>
      </w:r>
      <w:r>
        <w:rPr>
          <w:rFonts w:hint="eastAsia" w:ascii="仿宋_GB2312" w:hAnsi="仿宋_GB2312" w:eastAsia="仿宋_GB2312" w:cs="仿宋_GB2312"/>
          <w:b/>
          <w:sz w:val="21"/>
          <w:szCs w:val="21"/>
        </w:rPr>
        <w:t>项目</w:t>
      </w:r>
      <w:r>
        <w:rPr>
          <w:rFonts w:hint="eastAsia" w:ascii="仿宋_GB2312" w:hAnsi="仿宋_GB2312" w:eastAsia="仿宋_GB2312" w:cs="仿宋_GB2312"/>
          <w:b/>
          <w:sz w:val="21"/>
          <w:szCs w:val="21"/>
          <w:lang w:eastAsia="zh-CN"/>
        </w:rPr>
        <w:t>工作</w:t>
      </w:r>
      <w:r>
        <w:rPr>
          <w:rFonts w:hint="eastAsia" w:ascii="仿宋_GB2312" w:hAnsi="仿宋_GB2312" w:eastAsia="仿宋_GB2312" w:cs="仿宋_GB2312"/>
          <w:b/>
          <w:sz w:val="21"/>
          <w:szCs w:val="21"/>
        </w:rPr>
        <w:t>成果</w:t>
      </w:r>
      <w:r>
        <w:rPr>
          <w:rFonts w:hint="eastAsia" w:ascii="仿宋_GB2312" w:hAnsi="仿宋_GB2312" w:eastAsia="仿宋_GB2312" w:cs="仿宋_GB2312"/>
          <w:b/>
          <w:sz w:val="21"/>
          <w:szCs w:val="21"/>
          <w:lang w:eastAsia="zh-CN"/>
        </w:rPr>
        <w:t>及项目</w:t>
      </w:r>
      <w:r>
        <w:rPr>
          <w:rFonts w:hint="eastAsia" w:ascii="仿宋_GB2312" w:hAnsi="仿宋_GB2312" w:eastAsia="仿宋_GB2312" w:cs="仿宋_GB2312"/>
          <w:b/>
          <w:color w:val="auto"/>
          <w:sz w:val="21"/>
          <w:szCs w:val="21"/>
          <w:lang w:eastAsia="zh-CN"/>
        </w:rPr>
        <w:t>验收</w:t>
      </w:r>
    </w:p>
    <w:p w14:paraId="0C5FB9B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项目</w:t>
      </w:r>
      <w:r>
        <w:rPr>
          <w:rFonts w:hint="eastAsia" w:ascii="仿宋_GB2312" w:hAnsi="仿宋_GB2312" w:eastAsia="仿宋_GB2312" w:cs="仿宋_GB2312"/>
          <w:sz w:val="21"/>
          <w:szCs w:val="21"/>
          <w:lang w:eastAsia="zh-CN"/>
        </w:rPr>
        <w:t>成果名称：【</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p>
    <w:p w14:paraId="2248A513">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2.项目成果数量、形式等要求：</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p>
    <w:p w14:paraId="32F7C9A3">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color w:val="auto"/>
          <w:sz w:val="21"/>
          <w:szCs w:val="21"/>
          <w:lang w:val="en-US" w:eastAsia="zh-CN"/>
        </w:rPr>
        <w:t>验收标准：【】</w:t>
      </w:r>
    </w:p>
    <w:p w14:paraId="3192A72D">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color w:val="auto"/>
          <w:sz w:val="21"/>
          <w:szCs w:val="21"/>
          <w:lang w:val="en-US" w:eastAsia="zh-CN"/>
        </w:rPr>
        <w:t>验收方式：【】</w:t>
      </w:r>
    </w:p>
    <w:p w14:paraId="7D6439EA">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color w:val="auto"/>
          <w:sz w:val="21"/>
          <w:szCs w:val="21"/>
          <w:lang w:val="en-US" w:eastAsia="zh-CN"/>
        </w:rPr>
        <w:t>验收时间：【】</w:t>
      </w:r>
    </w:p>
    <w:p w14:paraId="30B0A60A">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color w:val="auto"/>
          <w:sz w:val="21"/>
          <w:szCs w:val="21"/>
          <w:lang w:eastAsia="zh-CN"/>
        </w:rPr>
        <w:t>项目验收合格的，甲方应出具验收合格报告。</w:t>
      </w:r>
      <w:r>
        <w:rPr>
          <w:rFonts w:hint="eastAsia" w:ascii="仿宋_GB2312" w:hAnsi="仿宋_GB2312" w:eastAsia="仿宋_GB2312" w:cs="仿宋_GB2312"/>
          <w:color w:val="auto"/>
          <w:sz w:val="21"/>
          <w:szCs w:val="21"/>
        </w:rPr>
        <w:t>如乙方提交的项目成果终稿未能通过甲方验收，乙方应当在甲方指定期限内对项目成果进行修改、完善，</w:t>
      </w:r>
      <w:r>
        <w:rPr>
          <w:rFonts w:hint="eastAsia" w:ascii="仿宋_GB2312" w:hAnsi="仿宋_GB2312" w:eastAsia="仿宋_GB2312" w:cs="仿宋_GB2312"/>
          <w:b w:val="0"/>
          <w:bCs/>
          <w:color w:val="000000"/>
          <w:sz w:val="21"/>
          <w:szCs w:val="21"/>
          <w:lang w:val="en-US" w:eastAsia="zh-CN"/>
        </w:rPr>
        <w:t>直至项目通过甲方验收</w:t>
      </w:r>
      <w:r>
        <w:rPr>
          <w:rFonts w:hint="eastAsia" w:ascii="仿宋_GB2312" w:hAnsi="仿宋_GB2312" w:eastAsia="仿宋_GB2312" w:cs="仿宋_GB2312"/>
          <w:color w:val="auto"/>
          <w:sz w:val="21"/>
          <w:szCs w:val="21"/>
          <w:lang w:eastAsia="zh-CN"/>
        </w:rPr>
        <w:t>。</w:t>
      </w:r>
    </w:p>
    <w:p w14:paraId="2B18B78D">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【7.如本项目需</w:t>
      </w:r>
      <w:r>
        <w:rPr>
          <w:rFonts w:hint="eastAsia" w:ascii="仿宋_GB2312" w:hAnsi="仿宋_GB2312" w:eastAsia="仿宋_GB2312" w:cs="仿宋_GB2312"/>
          <w:color w:val="auto"/>
          <w:sz w:val="21"/>
          <w:szCs w:val="21"/>
        </w:rPr>
        <w:t>组织相关专家参与</w:t>
      </w:r>
      <w:r>
        <w:rPr>
          <w:rFonts w:hint="eastAsia" w:ascii="仿宋_GB2312" w:hAnsi="仿宋_GB2312" w:eastAsia="仿宋_GB2312" w:cs="仿宋_GB2312"/>
          <w:color w:val="auto"/>
          <w:sz w:val="21"/>
          <w:szCs w:val="21"/>
          <w:lang w:eastAsia="zh-CN"/>
        </w:rPr>
        <w:t>项目</w:t>
      </w:r>
      <w:r>
        <w:rPr>
          <w:rFonts w:hint="eastAsia" w:ascii="仿宋_GB2312" w:hAnsi="仿宋_GB2312" w:eastAsia="仿宋_GB2312" w:cs="仿宋_GB2312"/>
          <w:color w:val="auto"/>
          <w:sz w:val="21"/>
          <w:szCs w:val="21"/>
        </w:rPr>
        <w:t>验收</w:t>
      </w:r>
      <w:r>
        <w:rPr>
          <w:rFonts w:hint="eastAsia" w:ascii="仿宋_GB2312" w:hAnsi="仿宋_GB2312" w:eastAsia="仿宋_GB2312" w:cs="仿宋_GB2312"/>
          <w:color w:val="auto"/>
          <w:sz w:val="21"/>
          <w:szCs w:val="21"/>
          <w:lang w:eastAsia="zh-CN"/>
        </w:rPr>
        <w:t>的，</w:t>
      </w:r>
      <w:r>
        <w:rPr>
          <w:rFonts w:hint="eastAsia" w:ascii="仿宋_GB2312" w:hAnsi="仿宋_GB2312" w:eastAsia="仿宋_GB2312" w:cs="仿宋_GB2312"/>
          <w:color w:val="auto"/>
          <w:sz w:val="21"/>
          <w:szCs w:val="21"/>
        </w:rPr>
        <w:t>甲方有权确定参与验收的专家人选，聘请专家的相关费用由乙方承担。</w:t>
      </w:r>
      <w:r>
        <w:rPr>
          <w:rFonts w:hint="eastAsia" w:ascii="仿宋_GB2312" w:hAnsi="仿宋_GB2312" w:eastAsia="仿宋_GB2312" w:cs="仿宋_GB2312"/>
          <w:color w:val="auto"/>
          <w:sz w:val="21"/>
          <w:szCs w:val="21"/>
          <w:lang w:val="en-US" w:eastAsia="zh-CN"/>
        </w:rPr>
        <w:t>】</w:t>
      </w:r>
    </w:p>
    <w:p w14:paraId="0057606D">
      <w:pPr>
        <w:pStyle w:val="20"/>
        <w:spacing w:line="300" w:lineRule="exact"/>
        <w:ind w:left="0" w:leftChars="0" w:firstLine="420" w:firstLineChars="200"/>
        <w:rPr>
          <w:rFonts w:hint="default" w:eastAsia="宋体"/>
          <w:sz w:val="21"/>
          <w:szCs w:val="21"/>
          <w:lang w:val="en-US" w:eastAsia="zh-CN"/>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（注：合同经办部门应严格根据采购需求，或招标文件/投标文件等政府采购活动相关文件的规定[如有]拟定本条款内容，验收标准等内容应具体、明确、全面，</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5FAA84C7">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六</w:t>
      </w:r>
      <w:r>
        <w:rPr>
          <w:rFonts w:hint="eastAsia" w:ascii="仿宋_GB2312" w:hAnsi="仿宋_GB2312" w:eastAsia="仿宋_GB2312" w:cs="仿宋_GB2312"/>
          <w:b/>
          <w:sz w:val="21"/>
          <w:szCs w:val="21"/>
        </w:rPr>
        <w:t>、</w:t>
      </w:r>
      <w:r>
        <w:rPr>
          <w:rFonts w:hint="eastAsia" w:ascii="仿宋_GB2312" w:hAnsi="仿宋_GB2312" w:eastAsia="仿宋_GB2312" w:cs="仿宋_GB2312"/>
          <w:b/>
          <w:sz w:val="21"/>
          <w:szCs w:val="21"/>
          <w:lang w:eastAsia="zh-CN"/>
        </w:rPr>
        <w:t>甲方</w:t>
      </w:r>
      <w:r>
        <w:rPr>
          <w:rFonts w:hint="eastAsia" w:ascii="仿宋_GB2312" w:hAnsi="仿宋_GB2312" w:eastAsia="仿宋_GB2312" w:cs="仿宋_GB2312"/>
          <w:b/>
          <w:sz w:val="21"/>
          <w:szCs w:val="21"/>
        </w:rPr>
        <w:t>权利义务</w:t>
      </w:r>
    </w:p>
    <w:p w14:paraId="4E8A90E6">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1.甲方有权</w:t>
      </w:r>
      <w:r>
        <w:rPr>
          <w:rFonts w:hint="eastAsia" w:ascii="仿宋_GB2312" w:hAnsi="仿宋_GB2312" w:eastAsia="仿宋_GB2312" w:cs="仿宋_GB2312"/>
          <w:sz w:val="21"/>
          <w:szCs w:val="21"/>
          <w:lang w:eastAsia="zh-CN"/>
        </w:rPr>
        <w:t>询问、</w:t>
      </w:r>
      <w:r>
        <w:rPr>
          <w:rFonts w:hint="eastAsia" w:ascii="仿宋_GB2312" w:hAnsi="仿宋_GB2312" w:eastAsia="仿宋_GB2312" w:cs="仿宋_GB2312"/>
          <w:sz w:val="21"/>
          <w:szCs w:val="21"/>
        </w:rPr>
        <w:t>监督项目的执行情况，有权对项目工作提出指导</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整改</w:t>
      </w:r>
      <w:r>
        <w:rPr>
          <w:rFonts w:hint="eastAsia" w:ascii="仿宋_GB2312" w:hAnsi="仿宋_GB2312" w:eastAsia="仿宋_GB2312" w:cs="仿宋_GB2312"/>
          <w:sz w:val="21"/>
          <w:szCs w:val="21"/>
          <w:lang w:val="en-US" w:eastAsia="zh-CN"/>
        </w:rPr>
        <w:t>或</w:t>
      </w:r>
      <w:r>
        <w:rPr>
          <w:rFonts w:hint="eastAsia" w:ascii="仿宋_GB2312" w:hAnsi="仿宋_GB2312" w:eastAsia="仿宋_GB2312" w:cs="仿宋_GB2312"/>
          <w:sz w:val="21"/>
          <w:szCs w:val="21"/>
        </w:rPr>
        <w:t>修改意见</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甲方对</w:t>
      </w:r>
      <w:r>
        <w:rPr>
          <w:rFonts w:hint="eastAsia" w:ascii="仿宋_GB2312" w:hAnsi="仿宋_GB2312" w:eastAsia="仿宋_GB2312" w:cs="仿宋_GB2312"/>
          <w:sz w:val="21"/>
          <w:szCs w:val="21"/>
          <w:lang w:eastAsia="zh-CN"/>
        </w:rPr>
        <w:t>项目</w:t>
      </w:r>
      <w:r>
        <w:rPr>
          <w:rFonts w:hint="eastAsia" w:ascii="仿宋_GB2312" w:hAnsi="仿宋_GB2312" w:eastAsia="仿宋_GB2312" w:cs="仿宋_GB2312"/>
          <w:sz w:val="21"/>
          <w:szCs w:val="21"/>
        </w:rPr>
        <w:t>要求有所变动</w:t>
      </w:r>
      <w:r>
        <w:rPr>
          <w:rFonts w:hint="eastAsia" w:ascii="仿宋_GB2312" w:hAnsi="仿宋_GB2312" w:eastAsia="仿宋_GB2312" w:cs="仿宋_GB2312"/>
          <w:sz w:val="21"/>
          <w:szCs w:val="21"/>
          <w:lang w:eastAsia="zh-CN"/>
        </w:rPr>
        <w:t>的</w:t>
      </w:r>
      <w:r>
        <w:rPr>
          <w:rFonts w:hint="eastAsia" w:ascii="仿宋_GB2312" w:hAnsi="仿宋_GB2312" w:eastAsia="仿宋_GB2312" w:cs="仿宋_GB2312"/>
          <w:sz w:val="21"/>
          <w:szCs w:val="21"/>
        </w:rPr>
        <w:t>应及时通知乙方，乙方</w:t>
      </w:r>
      <w:r>
        <w:rPr>
          <w:rFonts w:hint="eastAsia" w:ascii="仿宋_GB2312" w:hAnsi="仿宋_GB2312" w:eastAsia="仿宋_GB2312" w:cs="仿宋_GB2312"/>
          <w:sz w:val="21"/>
          <w:szCs w:val="21"/>
          <w:lang w:eastAsia="zh-CN"/>
        </w:rPr>
        <w:t>应</w:t>
      </w:r>
      <w:r>
        <w:rPr>
          <w:rFonts w:hint="eastAsia" w:ascii="仿宋_GB2312" w:hAnsi="仿宋_GB2312" w:eastAsia="仿宋_GB2312" w:cs="仿宋_GB2312"/>
          <w:sz w:val="21"/>
          <w:szCs w:val="21"/>
        </w:rPr>
        <w:t>及时</w:t>
      </w:r>
      <w:r>
        <w:rPr>
          <w:rFonts w:hint="eastAsia" w:ascii="仿宋_GB2312" w:hAnsi="仿宋_GB2312" w:eastAsia="仿宋_GB2312" w:cs="仿宋_GB2312"/>
          <w:sz w:val="21"/>
          <w:szCs w:val="21"/>
          <w:lang w:eastAsia="zh-CN"/>
        </w:rPr>
        <w:t>按</w:t>
      </w:r>
      <w:r>
        <w:rPr>
          <w:rFonts w:hint="eastAsia" w:ascii="仿宋_GB2312" w:hAnsi="仿宋_GB2312" w:eastAsia="仿宋_GB2312" w:cs="仿宋_GB2312"/>
          <w:sz w:val="21"/>
          <w:szCs w:val="21"/>
        </w:rPr>
        <w:t>甲方要求对</w:t>
      </w:r>
      <w:r>
        <w:rPr>
          <w:rFonts w:hint="eastAsia" w:ascii="仿宋_GB2312" w:hAnsi="仿宋_GB2312" w:eastAsia="仿宋_GB2312" w:cs="仿宋_GB2312"/>
          <w:sz w:val="21"/>
          <w:szCs w:val="21"/>
          <w:lang w:eastAsia="zh-CN"/>
        </w:rPr>
        <w:t>项目</w:t>
      </w:r>
      <w:r>
        <w:rPr>
          <w:rFonts w:hint="eastAsia" w:ascii="仿宋_GB2312" w:hAnsi="仿宋_GB2312" w:eastAsia="仿宋_GB2312" w:cs="仿宋_GB2312"/>
          <w:sz w:val="21"/>
          <w:szCs w:val="21"/>
        </w:rPr>
        <w:t>进行调整</w:t>
      </w:r>
      <w:r>
        <w:rPr>
          <w:rFonts w:hint="eastAsia" w:ascii="仿宋_GB2312" w:hAnsi="仿宋_GB2312" w:eastAsia="仿宋_GB2312" w:cs="仿宋_GB2312"/>
          <w:sz w:val="21"/>
          <w:szCs w:val="21"/>
          <w:lang w:eastAsia="zh-CN"/>
        </w:rPr>
        <w:t>。</w:t>
      </w:r>
    </w:p>
    <w:p w14:paraId="76BB576A">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2.甲方为乙方提供项目服务所必要的配合和支持。</w:t>
      </w:r>
    </w:p>
    <w:p w14:paraId="06B26582">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甲方应按照</w:t>
      </w:r>
      <w:r>
        <w:rPr>
          <w:rFonts w:hint="eastAsia" w:ascii="仿宋_GB2312" w:hAnsi="仿宋_GB2312" w:eastAsia="仿宋_GB2312" w:cs="仿宋_GB2312"/>
          <w:sz w:val="21"/>
          <w:szCs w:val="21"/>
          <w:lang w:eastAsia="zh-CN"/>
        </w:rPr>
        <w:t>本合同</w:t>
      </w:r>
      <w:r>
        <w:rPr>
          <w:rFonts w:hint="eastAsia" w:ascii="仿宋_GB2312" w:hAnsi="仿宋_GB2312" w:eastAsia="仿宋_GB2312" w:cs="仿宋_GB2312"/>
          <w:sz w:val="21"/>
          <w:szCs w:val="21"/>
        </w:rPr>
        <w:t>的约定向乙方支付服务费。</w:t>
      </w:r>
    </w:p>
    <w:p w14:paraId="0058DC56">
      <w:pPr>
        <w:pStyle w:val="41"/>
        <w:spacing w:line="300" w:lineRule="exact"/>
        <w:jc w:val="both"/>
        <w:rPr>
          <w:rFonts w:hint="eastAsia"/>
          <w:sz w:val="21"/>
          <w:szCs w:val="21"/>
          <w:lang w:val="en-US" w:eastAsia="zh-CN"/>
        </w:rPr>
      </w:pPr>
      <w:r>
        <w:rPr>
          <w:rFonts w:hint="eastAsia" w:ascii="仿宋_GB2312" w:hAnsi="仿宋_GB2312" w:eastAsia="仿宋_GB2312" w:cs="仿宋_GB2312"/>
          <w:color w:val="FF0000"/>
          <w:sz w:val="21"/>
          <w:szCs w:val="21"/>
          <w:lang w:val="en-US" w:eastAsia="zh-CN"/>
        </w:rPr>
        <w:t xml:space="preserve">   （注：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，就甲方权利约定更加详尽的内容，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5F92396D">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eastAsia="zh-CN"/>
        </w:rPr>
        <w:t>七、乙方权利义务</w:t>
      </w:r>
    </w:p>
    <w:p w14:paraId="33F6C99B">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乙方保证其具有承接项目的资质条件，参与项目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的相关人员具备承接项目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的相关知识背景和</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经验。</w:t>
      </w:r>
      <w:r>
        <w:rPr>
          <w:rFonts w:hint="eastAsia" w:ascii="仿宋_GB2312" w:hAnsi="仿宋_GB2312" w:eastAsia="仿宋_GB2312" w:cs="仿宋_GB2312"/>
          <w:color w:val="000000"/>
          <w:sz w:val="21"/>
          <w:szCs w:val="21"/>
          <w:lang w:eastAsia="zh-CN"/>
        </w:rPr>
        <w:t>【乙方资质</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人员要求如下：</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w:t>
      </w:r>
    </w:p>
    <w:p w14:paraId="3B164AE7">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color w:val="000000"/>
          <w:sz w:val="21"/>
          <w:szCs w:val="21"/>
        </w:rPr>
        <w:t>乙方指定【     】为项目组负责人，负责项目相关工作的开展及</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成果的质量把控</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sz w:val="21"/>
          <w:szCs w:val="21"/>
        </w:rPr>
        <w:t>为保证项目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成果的质量，乙方在</w:t>
      </w:r>
      <w:r>
        <w:rPr>
          <w:rFonts w:hint="eastAsia" w:ascii="仿宋_GB2312" w:hAnsi="仿宋_GB2312" w:eastAsia="仿宋_GB2312" w:cs="仿宋_GB2312"/>
          <w:sz w:val="21"/>
          <w:szCs w:val="21"/>
          <w:lang w:eastAsia="zh-CN"/>
        </w:rPr>
        <w:t>合同</w:t>
      </w:r>
      <w:r>
        <w:rPr>
          <w:rFonts w:hint="eastAsia" w:ascii="仿宋_GB2312" w:hAnsi="仿宋_GB2312" w:eastAsia="仿宋_GB2312" w:cs="仿宋_GB2312"/>
          <w:sz w:val="21"/>
          <w:szCs w:val="21"/>
        </w:rPr>
        <w:t>履行期间，应按照项目工作内容成立项目组。在为甲方提供服务期间</w:t>
      </w:r>
      <w:r>
        <w:rPr>
          <w:rFonts w:hint="eastAsia" w:ascii="仿宋_GB2312" w:hAnsi="仿宋_GB2312" w:eastAsia="仿宋_GB2312" w:cs="仿宋_GB2312"/>
          <w:sz w:val="21"/>
          <w:szCs w:val="21"/>
          <w:lang w:eastAsia="zh-CN"/>
        </w:rPr>
        <w:t>，乙方</w:t>
      </w:r>
      <w:r>
        <w:rPr>
          <w:rFonts w:hint="eastAsia" w:ascii="仿宋_GB2312" w:hAnsi="仿宋_GB2312" w:eastAsia="仿宋_GB2312" w:cs="仿宋_GB2312"/>
          <w:sz w:val="21"/>
          <w:szCs w:val="21"/>
        </w:rPr>
        <w:t>应保证</w:t>
      </w:r>
      <w:r>
        <w:rPr>
          <w:rFonts w:hint="eastAsia" w:ascii="仿宋_GB2312" w:hAnsi="仿宋_GB2312" w:eastAsia="仿宋_GB2312" w:cs="仿宋_GB2312"/>
          <w:sz w:val="21"/>
          <w:szCs w:val="21"/>
          <w:lang w:eastAsia="zh-CN"/>
        </w:rPr>
        <w:t>项目组成员</w:t>
      </w:r>
      <w:r>
        <w:rPr>
          <w:rFonts w:hint="eastAsia" w:ascii="仿宋_GB2312" w:hAnsi="仿宋_GB2312" w:eastAsia="仿宋_GB2312" w:cs="仿宋_GB2312"/>
          <w:sz w:val="21"/>
          <w:szCs w:val="21"/>
        </w:rPr>
        <w:t>的稳定性，如有变更应事前征得甲方同意；在服务过程中，甲方发现乙方工作人员不符合要求的，乙方应在甲方提出要求后</w:t>
      </w:r>
      <w:r>
        <w:rPr>
          <w:rFonts w:hint="eastAsia" w:ascii="仿宋_GB2312" w:hAnsi="仿宋_GB2312" w:eastAsia="仿宋_GB2312" w:cs="仿宋_GB2312"/>
          <w:sz w:val="21"/>
          <w:szCs w:val="21"/>
          <w:lang w:eastAsia="zh-CN"/>
        </w:rPr>
        <w:t>【】个工作</w:t>
      </w:r>
      <w:r>
        <w:rPr>
          <w:rFonts w:hint="eastAsia" w:ascii="仿宋_GB2312" w:hAnsi="仿宋_GB2312" w:eastAsia="仿宋_GB2312" w:cs="仿宋_GB2312"/>
          <w:sz w:val="21"/>
          <w:szCs w:val="21"/>
        </w:rPr>
        <w:t>日内给予调换。</w:t>
      </w:r>
    </w:p>
    <w:p w14:paraId="46F5DAF6">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乙方应接受甲方对工作进展的询问、监督和指导，严格按</w:t>
      </w:r>
      <w:r>
        <w:rPr>
          <w:rFonts w:hint="eastAsia" w:ascii="仿宋_GB2312" w:hAnsi="仿宋_GB2312" w:eastAsia="仿宋_GB2312" w:cs="仿宋_GB2312"/>
          <w:sz w:val="21"/>
          <w:szCs w:val="21"/>
          <w:lang w:eastAsia="zh-CN"/>
        </w:rPr>
        <w:t>本合同</w:t>
      </w:r>
      <w:r>
        <w:rPr>
          <w:rFonts w:hint="eastAsia" w:ascii="仿宋_GB2312" w:hAnsi="仿宋_GB2312" w:eastAsia="仿宋_GB2312" w:cs="仿宋_GB2312"/>
          <w:sz w:val="21"/>
          <w:szCs w:val="21"/>
        </w:rPr>
        <w:t>约定的内容、标准和期限完成项目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，并向甲方提交项目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w:t>
      </w:r>
    </w:p>
    <w:p w14:paraId="593C6590">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如项目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过程中非因甲方原因，造成乙方相关人员或第三方的人身或财产损失</w:t>
      </w:r>
      <w:r>
        <w:rPr>
          <w:rFonts w:hint="eastAsia" w:ascii="仿宋_GB2312" w:hAnsi="仿宋_GB2312" w:eastAsia="仿宋_GB2312" w:cs="仿宋_GB2312"/>
          <w:color w:val="000000"/>
          <w:sz w:val="21"/>
          <w:szCs w:val="21"/>
          <w:lang w:eastAsia="zh-CN"/>
        </w:rPr>
        <w:t>的</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eastAsia="zh-CN"/>
        </w:rPr>
        <w:t>由</w:t>
      </w:r>
      <w:r>
        <w:rPr>
          <w:rFonts w:hint="eastAsia" w:ascii="仿宋_GB2312" w:hAnsi="仿宋_GB2312" w:eastAsia="仿宋_GB2312" w:cs="仿宋_GB2312"/>
          <w:color w:val="000000"/>
          <w:sz w:val="21"/>
          <w:szCs w:val="21"/>
        </w:rPr>
        <w:t>乙方承担</w:t>
      </w:r>
      <w:r>
        <w:rPr>
          <w:rFonts w:hint="eastAsia" w:ascii="仿宋_GB2312" w:hAnsi="仿宋_GB2312" w:eastAsia="仿宋_GB2312" w:cs="仿宋_GB2312"/>
          <w:color w:val="000000"/>
          <w:sz w:val="21"/>
          <w:szCs w:val="21"/>
          <w:lang w:eastAsia="zh-CN"/>
        </w:rPr>
        <w:t>全部</w:t>
      </w:r>
      <w:r>
        <w:rPr>
          <w:rFonts w:hint="eastAsia" w:ascii="仿宋_GB2312" w:hAnsi="仿宋_GB2312" w:eastAsia="仿宋_GB2312" w:cs="仿宋_GB2312"/>
          <w:color w:val="000000"/>
          <w:sz w:val="21"/>
          <w:szCs w:val="21"/>
        </w:rPr>
        <w:t>责任。</w:t>
      </w:r>
    </w:p>
    <w:p w14:paraId="58F7651A">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未经甲方书面同意，乙方不得以任何形式将其在本合同项下的权利义务全部或部分转让给任何第三方。</w:t>
      </w:r>
    </w:p>
    <w:p w14:paraId="277DE91C">
      <w:pPr>
        <w:numPr>
          <w:ilvl w:val="0"/>
          <w:numId w:val="0"/>
        </w:numPr>
        <w:snapToGrid w:val="0"/>
        <w:spacing w:line="400" w:lineRule="exact"/>
        <w:ind w:firstLine="420" w:firstLineChars="20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6.未经甲方书面同意，</w:t>
      </w:r>
      <w:r>
        <w:rPr>
          <w:rFonts w:hint="eastAsia" w:ascii="仿宋_GB2312" w:hAnsi="仿宋_GB2312" w:eastAsia="仿宋_GB2312" w:cs="仿宋_GB2312"/>
          <w:color w:val="000000"/>
          <w:sz w:val="21"/>
          <w:szCs w:val="21"/>
        </w:rPr>
        <w:t>乙方不</w:t>
      </w:r>
      <w:r>
        <w:rPr>
          <w:rFonts w:hint="eastAsia" w:ascii="仿宋_GB2312" w:hAnsi="仿宋_GB2312" w:eastAsia="仿宋_GB2312" w:cs="仿宋_GB2312"/>
          <w:color w:val="000000"/>
          <w:sz w:val="21"/>
          <w:szCs w:val="21"/>
          <w:lang w:eastAsia="zh-CN"/>
        </w:rPr>
        <w:t>得</w:t>
      </w:r>
      <w:r>
        <w:rPr>
          <w:rFonts w:hint="eastAsia" w:ascii="仿宋_GB2312" w:hAnsi="仿宋_GB2312" w:eastAsia="仿宋_GB2312" w:cs="仿宋_GB2312"/>
          <w:color w:val="000000"/>
          <w:sz w:val="21"/>
          <w:szCs w:val="21"/>
        </w:rPr>
        <w:t>利用项目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之便，对外征集广告赞助，不</w:t>
      </w:r>
      <w:r>
        <w:rPr>
          <w:rFonts w:hint="eastAsia" w:ascii="仿宋_GB2312" w:hAnsi="仿宋_GB2312" w:eastAsia="仿宋_GB2312" w:cs="仿宋_GB2312"/>
          <w:color w:val="000000"/>
          <w:sz w:val="21"/>
          <w:szCs w:val="21"/>
          <w:lang w:eastAsia="zh-CN"/>
        </w:rPr>
        <w:t>以</w:t>
      </w:r>
      <w:r>
        <w:rPr>
          <w:rFonts w:hint="eastAsia" w:ascii="仿宋_GB2312" w:hAnsi="仿宋_GB2312" w:eastAsia="仿宋_GB2312" w:cs="仿宋_GB2312"/>
          <w:color w:val="000000"/>
          <w:sz w:val="21"/>
          <w:szCs w:val="21"/>
        </w:rPr>
        <w:t>甲方名义</w:t>
      </w:r>
      <w:r>
        <w:rPr>
          <w:rFonts w:hint="eastAsia" w:ascii="仿宋_GB2312" w:hAnsi="仿宋_GB2312" w:eastAsia="仿宋_GB2312" w:cs="仿宋_GB2312"/>
          <w:color w:val="000000"/>
          <w:sz w:val="21"/>
          <w:szCs w:val="21"/>
          <w:lang w:eastAsia="zh-CN"/>
        </w:rPr>
        <w:t>开展</w:t>
      </w:r>
      <w:r>
        <w:rPr>
          <w:rFonts w:hint="eastAsia" w:ascii="仿宋_GB2312" w:hAnsi="仿宋_GB2312" w:eastAsia="仿宋_GB2312" w:cs="仿宋_GB2312"/>
          <w:color w:val="000000"/>
          <w:sz w:val="21"/>
          <w:szCs w:val="21"/>
        </w:rPr>
        <w:t>自身宣传、营销推广。</w:t>
      </w:r>
    </w:p>
    <w:p w14:paraId="6136B9F7">
      <w:pPr>
        <w:numPr>
          <w:ilvl w:val="0"/>
          <w:numId w:val="0"/>
        </w:numPr>
        <w:snapToGrid w:val="0"/>
        <w:spacing w:line="400" w:lineRule="exact"/>
        <w:ind w:firstLine="420" w:firstLineChars="200"/>
        <w:jc w:val="both"/>
        <w:rPr>
          <w:rFonts w:hint="default" w:eastAsia="仿宋_GB2312"/>
          <w:szCs w:val="21"/>
          <w:lang w:val="en-US" w:eastAsia="zh-CN"/>
        </w:rPr>
      </w:pPr>
      <w:r>
        <w:rPr>
          <w:rFonts w:hint="eastAsia" w:ascii="仿宋_GB2312" w:hAnsi="仿宋_GB2312" w:eastAsia="仿宋_GB2312" w:cs="仿宋_GB2312"/>
          <w:color w:val="000000"/>
          <w:sz w:val="21"/>
          <w:szCs w:val="21"/>
          <w:lang w:val="en-US" w:eastAsia="zh-CN"/>
        </w:rPr>
        <w:t>【7.</w:t>
      </w:r>
      <w:r>
        <w:rPr>
          <w:rFonts w:hint="eastAsia" w:ascii="仿宋_GB2312" w:hAnsi="仿宋_GB2312" w:eastAsia="仿宋_GB2312" w:cs="仿宋_GB2312"/>
          <w:sz w:val="21"/>
          <w:szCs w:val="21"/>
          <w:lang w:eastAsia="zh-CN"/>
        </w:rPr>
        <w:t>本合同期满后</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21"/>
          <w:szCs w:val="21"/>
          <w:lang w:eastAsia="zh-CN"/>
        </w:rPr>
        <w:t>个自然日内，由乙方免费提供项目售后服务，服务事项包括但不限于</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color w:val="000000"/>
          <w:sz w:val="21"/>
          <w:szCs w:val="21"/>
          <w:lang w:val="en-US" w:eastAsia="zh-CN"/>
        </w:rPr>
        <w:t>】</w:t>
      </w:r>
    </w:p>
    <w:p w14:paraId="371D5EEC">
      <w:pPr>
        <w:pStyle w:val="41"/>
        <w:spacing w:line="300" w:lineRule="exact"/>
        <w:ind w:firstLine="420" w:firstLineChars="200"/>
        <w:jc w:val="both"/>
        <w:rPr>
          <w:rFonts w:hint="eastAsia"/>
          <w:sz w:val="21"/>
          <w:szCs w:val="21"/>
          <w:lang w:val="en-US" w:eastAsia="zh-CN"/>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，就乙方义务约定更加详尽的内容，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3CD21F93">
      <w:pPr>
        <w:keepNext w:val="0"/>
        <w:keepLines w:val="0"/>
        <w:pageBreakBefore w:val="0"/>
        <w:numPr>
          <w:ilvl w:val="0"/>
          <w:numId w:val="0"/>
        </w:numPr>
        <w:kinsoku/>
        <w:wordWrap/>
        <w:overflowPunct/>
        <w:topLinePunct w:val="0"/>
        <w:autoSpaceDE/>
        <w:autoSpaceDN/>
        <w:bidi w:val="0"/>
        <w:adjustRightInd/>
        <w:snapToGrid w:val="0"/>
        <w:spacing w:line="400" w:lineRule="exact"/>
        <w:ind w:firstLine="422" w:firstLineChars="200"/>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1"/>
          <w:szCs w:val="21"/>
          <w:lang w:eastAsia="zh-CN"/>
        </w:rPr>
        <w:t>八</w:t>
      </w:r>
      <w:r>
        <w:rPr>
          <w:rFonts w:hint="eastAsia" w:ascii="仿宋_GB2312" w:hAnsi="仿宋_GB2312" w:eastAsia="仿宋_GB2312" w:cs="仿宋_GB2312"/>
          <w:b/>
          <w:sz w:val="21"/>
          <w:szCs w:val="21"/>
        </w:rPr>
        <w:t>、知识产权</w:t>
      </w:r>
    </w:p>
    <w:p w14:paraId="2A3ED444">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1.乙方开展项目工作过程中形成的数据、资料、调研成果、最终报告等全部工作成果的知识产权归甲方单独所有。</w:t>
      </w:r>
    </w:p>
    <w:p w14:paraId="3DE8BAF3">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2.乙方保证，未经甲方书面同意，项目研究成果、数据、结论等项目工作成果不得用于本合同以外的其他用途，乙方不得擅自公开发表或对外使用项目工作成果。</w:t>
      </w:r>
    </w:p>
    <w:p w14:paraId="4FA1CB99">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sz w:val="21"/>
          <w:szCs w:val="21"/>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 w:val="0"/>
          <w:bCs/>
          <w:sz w:val="21"/>
          <w:szCs w:val="21"/>
          <w:lang w:val="en-US" w:eastAsia="zh-CN"/>
        </w:rPr>
        <w:t>若甲方因乙方的侵权行为导致任何诉讼、索赔或损失的，则乙方构成违约，需承担违约责任，</w:t>
      </w:r>
      <w:r>
        <w:rPr>
          <w:rFonts w:hint="eastAsia" w:ascii="仿宋_GB2312" w:hAnsi="仿宋_GB2312" w:eastAsia="仿宋_GB2312" w:cs="仿宋_GB2312"/>
          <w:sz w:val="21"/>
          <w:szCs w:val="21"/>
          <w:lang w:val="en-US" w:eastAsia="zh-CN"/>
        </w:rPr>
        <w:t>违约金不足以弥补甲方损失的，乙方应当予以补足。</w:t>
      </w:r>
    </w:p>
    <w:p w14:paraId="6AA57999">
      <w:pPr>
        <w:pStyle w:val="40"/>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九、保密条款</w:t>
      </w:r>
    </w:p>
    <w:p w14:paraId="4FAA8D0B">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75816B77">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1D7E4AFF">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5B03371E">
      <w:pPr>
        <w:pStyle w:val="40"/>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kern w:val="2"/>
          <w:sz w:val="21"/>
          <w:szCs w:val="21"/>
          <w:lang w:val="en-US" w:eastAsia="zh-CN" w:bidi="ar-SA"/>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kern w:val="2"/>
          <w:sz w:val="21"/>
          <w:szCs w:val="21"/>
          <w:lang w:val="en-US" w:eastAsia="zh-CN" w:bidi="ar-SA"/>
        </w:rPr>
        <w:t>本合同保密期限为长期有效。</w:t>
      </w:r>
      <w:r>
        <w:rPr>
          <w:rFonts w:hint="eastAsia" w:ascii="仿宋_GB2312" w:hAnsi="仿宋_GB2312" w:eastAsia="仿宋_GB2312" w:cs="仿宋_GB2312"/>
          <w:sz w:val="21"/>
          <w:szCs w:val="21"/>
          <w:lang w:val="en-US" w:eastAsia="zh-CN"/>
        </w:rPr>
        <w:t>】</w:t>
      </w:r>
    </w:p>
    <w:p w14:paraId="242824D8">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val="0"/>
          <w:sz w:val="21"/>
          <w:szCs w:val="21"/>
          <w:lang w:val="en-US" w:eastAsia="zh-CN"/>
        </w:rPr>
        <w:t>十</w:t>
      </w:r>
      <w:r>
        <w:rPr>
          <w:rFonts w:hint="eastAsia" w:ascii="仿宋_GB2312" w:hAnsi="仿宋_GB2312" w:eastAsia="仿宋_GB2312" w:cs="仿宋_GB2312"/>
          <w:b/>
          <w:bCs/>
          <w:sz w:val="21"/>
          <w:szCs w:val="21"/>
        </w:rPr>
        <w:t>、违约责任</w:t>
      </w:r>
    </w:p>
    <w:p w14:paraId="632A5B93">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rPr>
        <w:t>1.</w:t>
      </w:r>
      <w:r>
        <w:rPr>
          <w:rFonts w:hint="eastAsia" w:ascii="仿宋_GB2312" w:hAnsi="仿宋_GB2312" w:eastAsia="仿宋_GB2312" w:cs="仿宋_GB2312"/>
          <w:kern w:val="2"/>
          <w:sz w:val="21"/>
          <w:szCs w:val="21"/>
        </w:rPr>
        <w:t>如甲方</w:t>
      </w:r>
      <w:r>
        <w:rPr>
          <w:rFonts w:hint="eastAsia" w:ascii="仿宋_GB2312" w:hAnsi="仿宋_GB2312" w:eastAsia="仿宋_GB2312" w:cs="仿宋_GB2312"/>
          <w:kern w:val="2"/>
          <w:sz w:val="21"/>
          <w:szCs w:val="21"/>
          <w:lang w:eastAsia="zh-CN"/>
        </w:rPr>
        <w:t>逾期</w:t>
      </w:r>
      <w:r>
        <w:rPr>
          <w:rFonts w:hint="eastAsia" w:ascii="仿宋_GB2312" w:hAnsi="仿宋_GB2312" w:eastAsia="仿宋_GB2312" w:cs="仿宋_GB2312"/>
          <w:kern w:val="2"/>
          <w:sz w:val="21"/>
          <w:szCs w:val="21"/>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21"/>
          <w:szCs w:val="21"/>
          <w:lang w:val="en-US" w:eastAsia="zh-CN"/>
        </w:rPr>
        <w:t>0.05%的标准，由</w:t>
      </w:r>
      <w:r>
        <w:rPr>
          <w:rFonts w:hint="eastAsia" w:ascii="仿宋_GB2312" w:hAnsi="仿宋_GB2312" w:eastAsia="仿宋_GB2312" w:cs="仿宋_GB2312"/>
          <w:kern w:val="2"/>
          <w:sz w:val="21"/>
          <w:szCs w:val="21"/>
          <w:lang w:eastAsia="zh-CN"/>
        </w:rPr>
        <w:t>甲方</w:t>
      </w:r>
      <w:r>
        <w:rPr>
          <w:rFonts w:hint="eastAsia" w:ascii="仿宋_GB2312" w:hAnsi="仿宋_GB2312" w:eastAsia="仿宋_GB2312" w:cs="仿宋_GB2312"/>
          <w:kern w:val="2"/>
          <w:sz w:val="21"/>
          <w:szCs w:val="21"/>
        </w:rPr>
        <w:t>向乙方支付违约金，但延期付款是由于乙方在先义务迟延履行导致的除外，违约金累计不超过合同</w:t>
      </w:r>
      <w:r>
        <w:rPr>
          <w:rFonts w:hint="eastAsia" w:ascii="仿宋_GB2312" w:hAnsi="仿宋_GB2312" w:eastAsia="仿宋_GB2312" w:cs="仿宋_GB2312"/>
          <w:kern w:val="2"/>
          <w:sz w:val="21"/>
          <w:szCs w:val="21"/>
          <w:lang w:eastAsia="zh-CN"/>
        </w:rPr>
        <w:t>总金额</w:t>
      </w:r>
      <w:r>
        <w:rPr>
          <w:rFonts w:hint="eastAsia" w:ascii="仿宋_GB2312" w:hAnsi="仿宋_GB2312" w:eastAsia="仿宋_GB2312" w:cs="仿宋_GB2312"/>
          <w:kern w:val="2"/>
          <w:sz w:val="21"/>
          <w:szCs w:val="21"/>
        </w:rPr>
        <w:t>的</w:t>
      </w:r>
      <w:r>
        <w:rPr>
          <w:rFonts w:hint="eastAsia" w:ascii="仿宋_GB2312" w:hAnsi="仿宋_GB2312" w:eastAsia="仿宋_GB2312" w:cs="仿宋_GB2312"/>
          <w:kern w:val="2"/>
          <w:sz w:val="21"/>
          <w:szCs w:val="21"/>
          <w:lang w:val="en-US" w:eastAsia="zh-CN"/>
        </w:rPr>
        <w:t>2</w:t>
      </w:r>
      <w:r>
        <w:rPr>
          <w:rFonts w:hint="eastAsia" w:ascii="仿宋_GB2312" w:hAnsi="仿宋_GB2312" w:eastAsia="仿宋_GB2312" w:cs="仿宋_GB2312"/>
          <w:kern w:val="2"/>
          <w:sz w:val="21"/>
          <w:szCs w:val="21"/>
        </w:rPr>
        <w:t>0%。如因政府有关部门超期审批等原因造成甲方付款迟延的，不视为甲方违约，甲方不承担前述违约责任。</w:t>
      </w:r>
    </w:p>
    <w:p w14:paraId="7E7F0C51">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557C6EEF">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1</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sz w:val="21"/>
          <w:szCs w:val="21"/>
        </w:rPr>
        <w:t>乙方逾期提交各阶段项目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成果累计超过15</w:t>
      </w:r>
      <w:r>
        <w:rPr>
          <w:rFonts w:hint="eastAsia" w:ascii="仿宋_GB2312" w:hAnsi="仿宋_GB2312" w:eastAsia="仿宋_GB2312" w:cs="仿宋_GB2312"/>
          <w:sz w:val="21"/>
          <w:szCs w:val="21"/>
          <w:lang w:eastAsia="zh-CN"/>
        </w:rPr>
        <w:t>个工作</w:t>
      </w:r>
      <w:r>
        <w:rPr>
          <w:rFonts w:hint="eastAsia" w:ascii="仿宋_GB2312" w:hAnsi="仿宋_GB2312" w:eastAsia="仿宋_GB2312" w:cs="仿宋_GB2312"/>
          <w:sz w:val="21"/>
          <w:szCs w:val="21"/>
        </w:rPr>
        <w:t>日</w:t>
      </w:r>
      <w:r>
        <w:rPr>
          <w:rFonts w:hint="eastAsia" w:ascii="仿宋_GB2312" w:hAnsi="仿宋_GB2312" w:eastAsia="仿宋_GB2312" w:cs="仿宋_GB2312"/>
          <w:sz w:val="21"/>
          <w:szCs w:val="21"/>
          <w:lang w:eastAsia="zh-CN"/>
        </w:rPr>
        <w:t>；</w:t>
      </w:r>
    </w:p>
    <w:p w14:paraId="728AF1D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2</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sz w:val="21"/>
          <w:szCs w:val="21"/>
        </w:rPr>
        <w:t>乙方拒绝按甲方要求对</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成果进行修改或乙方提交的项目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成果经修改后仍未能</w:t>
      </w:r>
      <w:r>
        <w:rPr>
          <w:rFonts w:hint="eastAsia" w:ascii="仿宋_GB2312" w:hAnsi="仿宋_GB2312" w:eastAsia="仿宋_GB2312" w:cs="仿宋_GB2312"/>
          <w:sz w:val="21"/>
          <w:szCs w:val="21"/>
          <w:lang w:eastAsia="zh-CN"/>
        </w:rPr>
        <w:t>通过甲方验收；</w:t>
      </w:r>
    </w:p>
    <w:p w14:paraId="2DEEE049">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3</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rPr>
        <w:t>乙方明确表示或者以自己的行为表明不能履行</w:t>
      </w:r>
      <w:r>
        <w:rPr>
          <w:rFonts w:hint="eastAsia" w:ascii="仿宋_GB2312" w:hAnsi="仿宋_GB2312" w:eastAsia="仿宋_GB2312" w:cs="仿宋_GB2312"/>
          <w:kern w:val="2"/>
          <w:sz w:val="21"/>
          <w:szCs w:val="21"/>
          <w:lang w:eastAsia="zh-CN"/>
        </w:rPr>
        <w:t>本合同约定的义务；</w:t>
      </w:r>
    </w:p>
    <w:p w14:paraId="4C04F601">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lang w:eastAsia="zh-CN"/>
        </w:rPr>
        <w:t>）乙方在合同服务期限内累计出现3次违约行为；</w:t>
      </w:r>
    </w:p>
    <w:p w14:paraId="5E6B4D04">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5</w:t>
      </w:r>
      <w:r>
        <w:rPr>
          <w:rFonts w:hint="eastAsia" w:ascii="仿宋_GB2312" w:hAnsi="仿宋_GB2312" w:eastAsia="仿宋_GB2312" w:cs="仿宋_GB2312"/>
          <w:kern w:val="2"/>
          <w:sz w:val="21"/>
          <w:szCs w:val="21"/>
          <w:lang w:eastAsia="zh-CN"/>
        </w:rPr>
        <w:t>）乙方为承接项目向甲方提供的相关资料存在虚假（包括但不限于项目组成员学历不实、不具有资质等）</w:t>
      </w:r>
      <w:r>
        <w:rPr>
          <w:rFonts w:hint="eastAsia" w:ascii="仿宋_GB2312" w:hAnsi="仿宋_GB2312" w:eastAsia="仿宋_GB2312" w:cs="仿宋_GB2312"/>
          <w:kern w:val="2"/>
          <w:sz w:val="21"/>
          <w:szCs w:val="21"/>
          <w:lang w:val="en-US" w:eastAsia="zh-CN"/>
        </w:rPr>
        <w:t>；</w:t>
      </w:r>
    </w:p>
    <w:p w14:paraId="683D6701">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67894418">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7</w:t>
      </w:r>
      <w:r>
        <w:rPr>
          <w:rFonts w:hint="eastAsia" w:ascii="仿宋_GB2312" w:hAnsi="仿宋_GB2312" w:eastAsia="仿宋_GB2312" w:cs="仿宋_GB2312"/>
          <w:kern w:val="2"/>
          <w:sz w:val="21"/>
          <w:szCs w:val="21"/>
          <w:lang w:eastAsia="zh-CN"/>
        </w:rPr>
        <w:t>）乙方违反本合同关于知识产权、保密条款的约定；</w:t>
      </w:r>
    </w:p>
    <w:p w14:paraId="55F19548">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8</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b w:val="0"/>
          <w:bCs/>
          <w:color w:val="000000"/>
          <w:kern w:val="2"/>
          <w:sz w:val="21"/>
          <w:szCs w:val="21"/>
          <w:highlight w:val="none"/>
          <w:lang w:val="en-US" w:eastAsia="zh-CN" w:bidi="ar-SA"/>
        </w:rPr>
        <w:t>未经甲方书面同意，乙方将本合同权利或义务全部或部分转让给第三人；</w:t>
      </w:r>
    </w:p>
    <w:p w14:paraId="01A20DFC">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（9）</w:t>
      </w:r>
      <w:r>
        <w:rPr>
          <w:rFonts w:hint="eastAsia" w:ascii="仿宋_GB2312" w:hAnsi="仿宋_GB2312" w:eastAsia="仿宋_GB2312" w:cs="仿宋_GB2312"/>
          <w:color w:val="auto"/>
          <w:kern w:val="2"/>
          <w:sz w:val="21"/>
          <w:szCs w:val="21"/>
          <w:lang w:val="en-US" w:eastAsia="zh-CN"/>
        </w:rPr>
        <w:t>乙方做出违反法律、法规、规章、政策或公序良俗的行为，导致甲方公信力/声誉/名誉受损或产生负面社会舆情。</w:t>
      </w:r>
    </w:p>
    <w:p w14:paraId="479ECE78">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3.甲乙双方均应认真、全面履行本合同项下的各项义务，任何一方不履行或未按约定履行均构成违约，违约方应赔偿因此给守约方造成的全部损失。</w:t>
      </w:r>
    </w:p>
    <w:p w14:paraId="54E4E672">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4.对于乙方应支付的违约金及赔偿金，甲方有权从未付款项中予以扣除，不足部分有权向乙方追偿。</w:t>
      </w:r>
    </w:p>
    <w:p w14:paraId="1941E5DD">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val="0"/>
          <w:bCs/>
          <w:color w:val="FF0000"/>
          <w:sz w:val="21"/>
          <w:szCs w:val="21"/>
          <w:lang w:val="en-US" w:eastAsia="zh-CN"/>
        </w:rPr>
        <w:t>（注：合同经办部门可结合项目实际情况和需要，在本条款内容的基础上，对乙方部分重要义务增加更加详尽的违约责任内容，此标注在合同正文应删除。）</w:t>
      </w:r>
    </w:p>
    <w:p w14:paraId="471BCCD7">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kern w:val="2"/>
          <w:sz w:val="21"/>
          <w:szCs w:val="21"/>
          <w:lang w:eastAsia="zh-CN"/>
        </w:rPr>
      </w:pPr>
      <w:r>
        <w:rPr>
          <w:rFonts w:hint="eastAsia" w:ascii="仿宋_GB2312" w:hAnsi="仿宋_GB2312" w:eastAsia="仿宋_GB2312" w:cs="仿宋_GB2312"/>
          <w:b/>
          <w:bCs/>
          <w:kern w:val="2"/>
          <w:sz w:val="21"/>
          <w:szCs w:val="21"/>
          <w:lang w:eastAsia="zh-CN"/>
        </w:rPr>
        <w:t>十一、合同变更与解除</w:t>
      </w:r>
    </w:p>
    <w:p w14:paraId="08AADE4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val="en-US" w:eastAsia="zh-CN"/>
        </w:rPr>
        <w:t>1.除法律另有规定或因不可抗力因素导致本合同目的不能实现外，本合同一经签订，未经双方协商一致，甲乙双方不得擅自变更或解除。</w:t>
      </w:r>
    </w:p>
    <w:p w14:paraId="5FC208F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6DA50AD3">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十二、</w:t>
      </w:r>
      <w:r>
        <w:rPr>
          <w:rFonts w:hint="eastAsia" w:ascii="仿宋_GB2312" w:hAnsi="仿宋_GB2312" w:eastAsia="仿宋_GB2312" w:cs="仿宋_GB2312"/>
          <w:b/>
          <w:sz w:val="21"/>
          <w:szCs w:val="21"/>
        </w:rPr>
        <w:t>争议解决方式</w:t>
      </w:r>
    </w:p>
    <w:p w14:paraId="16C9331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kern w:val="2"/>
          <w:sz w:val="21"/>
          <w:szCs w:val="21"/>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0C288688">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十三、</w:t>
      </w:r>
      <w:r>
        <w:rPr>
          <w:rFonts w:hint="eastAsia" w:ascii="仿宋_GB2312" w:hAnsi="仿宋_GB2312" w:eastAsia="仿宋_GB2312" w:cs="仿宋_GB2312"/>
          <w:b/>
          <w:sz w:val="21"/>
          <w:szCs w:val="21"/>
          <w:lang w:eastAsia="zh-CN"/>
        </w:rPr>
        <w:t>合同生效及其它</w:t>
      </w:r>
    </w:p>
    <w:p w14:paraId="75C804D8">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1.本合同自双方法定代表人或者授权代表签名、并加盖公章之日起生效。</w:t>
      </w:r>
    </w:p>
    <w:p w14:paraId="3B5EAB7F">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2.本合同一式肆份，甲乙双方各执贰份，每份合同具有同等法律效力。</w:t>
      </w:r>
    </w:p>
    <w:p w14:paraId="31377BC2">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 w:val="0"/>
          <w:bCs/>
          <w:color w:val="000000"/>
          <w:kern w:val="2"/>
          <w:sz w:val="21"/>
          <w:szCs w:val="21"/>
          <w:u w:val="single"/>
          <w:lang w:val="en-US" w:eastAsia="zh-CN" w:bidi="ar-SA"/>
        </w:rPr>
        <w:t xml:space="preserve">         </w:t>
      </w:r>
      <w:r>
        <w:rPr>
          <w:rFonts w:hint="eastAsia" w:ascii="仿宋_GB2312" w:hAnsi="仿宋_GB2312" w:eastAsia="仿宋_GB2312" w:cs="仿宋_GB2312"/>
          <w:b w:val="0"/>
          <w:bCs/>
          <w:color w:val="000000"/>
          <w:kern w:val="2"/>
          <w:sz w:val="21"/>
          <w:szCs w:val="21"/>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2F4D2F8B">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bCs w:val="0"/>
          <w:color w:val="000000"/>
          <w:kern w:val="2"/>
          <w:sz w:val="21"/>
          <w:szCs w:val="21"/>
          <w:highlight w:val="none"/>
          <w:lang w:val="en-US" w:eastAsia="zh-CN" w:bidi="ar-SA"/>
        </w:rPr>
      </w:pPr>
      <w:r>
        <w:rPr>
          <w:rFonts w:hint="eastAsia" w:ascii="仿宋_GB2312" w:hAnsi="仿宋_GB2312" w:eastAsia="仿宋_GB2312" w:cs="仿宋_GB2312"/>
          <w:b/>
          <w:bCs w:val="0"/>
          <w:color w:val="000000"/>
          <w:kern w:val="2"/>
          <w:sz w:val="21"/>
          <w:szCs w:val="21"/>
          <w:highlight w:val="none"/>
          <w:lang w:val="en-US" w:eastAsia="zh-CN" w:bidi="ar-SA"/>
        </w:rPr>
        <w:t>【十四、特殊条款】</w:t>
      </w:r>
    </w:p>
    <w:p w14:paraId="62763EC3">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b w:val="0"/>
          <w:bCs/>
          <w:color w:val="FF0000"/>
          <w:kern w:val="2"/>
          <w:sz w:val="21"/>
          <w:szCs w:val="21"/>
          <w:highlight w:val="none"/>
          <w:lang w:val="en-US" w:eastAsia="zh-CN" w:bidi="ar-SA"/>
        </w:rPr>
        <w:t>（注：合同特殊条款是对合同一般条款的补充和修改，此标注在合同正文应删除。）</w:t>
      </w:r>
    </w:p>
    <w:p w14:paraId="121A1504">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仿宋_GB2312" w:hAnsi="仿宋_GB2312" w:eastAsia="仿宋_GB2312" w:cs="仿宋_GB2312"/>
          <w:b w:val="0"/>
          <w:bCs/>
          <w:color w:val="000000"/>
          <w:sz w:val="21"/>
          <w:szCs w:val="21"/>
        </w:rPr>
      </w:pPr>
    </w:p>
    <w:p w14:paraId="5643F636">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（以下无正文）</w:t>
      </w:r>
    </w:p>
    <w:p w14:paraId="4CD4D7B5">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甲方（加盖公章）：           </w:t>
      </w:r>
    </w:p>
    <w:p w14:paraId="3DC722AC">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授权代表（签名）：             </w:t>
      </w:r>
    </w:p>
    <w:p w14:paraId="3DE12E8D">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经办人（签名）：                            </w:t>
      </w:r>
    </w:p>
    <w:p w14:paraId="2EDC0405">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日期：   年  月  日            </w:t>
      </w:r>
    </w:p>
    <w:p w14:paraId="2ACA4518">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21"/>
          <w:szCs w:val="21"/>
          <w:lang w:val="en-US" w:eastAsia="zh-CN" w:bidi="ar-SA"/>
        </w:rPr>
      </w:pPr>
    </w:p>
    <w:p w14:paraId="15549879">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21"/>
          <w:szCs w:val="21"/>
          <w:lang w:val="en-US" w:eastAsia="zh-CN" w:bidi="ar-SA"/>
        </w:rPr>
      </w:pPr>
    </w:p>
    <w:p w14:paraId="6F48C35B">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乙方（加盖公章）：           </w:t>
      </w:r>
    </w:p>
    <w:p w14:paraId="516F76C8">
      <w:pPr>
        <w:pStyle w:val="42"/>
        <w:keepNext w:val="0"/>
        <w:keepLines w:val="0"/>
        <w:pageBreakBefore w:val="0"/>
        <w:kinsoku/>
        <w:wordWrap/>
        <w:overflowPunct/>
        <w:topLinePunct w:val="0"/>
        <w:autoSpaceDE/>
        <w:autoSpaceDN/>
        <w:bidi w:val="0"/>
        <w:spacing w:line="400" w:lineRule="exact"/>
        <w:ind w:firstLine="420" w:firstLineChars="200"/>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法定代表人/负责人或授权代表（签名）：             </w:t>
      </w:r>
    </w:p>
    <w:p w14:paraId="66DDF6D4">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日期：   年  月  日     </w:t>
      </w:r>
    </w:p>
    <w:p w14:paraId="4748F09E">
      <w:pPr>
        <w:rPr>
          <w:rFonts w:hint="eastAsia" w:ascii="宋体" w:hAnsi="宋体" w:eastAsia="宋体" w:cs="宋体"/>
          <w:color w:val="auto"/>
          <w:sz w:val="21"/>
          <w:szCs w:val="21"/>
          <w:lang w:val="en-US" w:eastAsia="zh-CN"/>
        </w:rPr>
      </w:pPr>
    </w:p>
    <w:p w14:paraId="1D2899CF">
      <w:pPr>
        <w:pStyle w:val="2"/>
        <w:rPr>
          <w:rFonts w:hint="eastAsia" w:ascii="宋体" w:hAnsi="宋体" w:eastAsia="宋体" w:cs="宋体"/>
          <w:color w:val="auto"/>
          <w:sz w:val="21"/>
          <w:szCs w:val="21"/>
          <w:lang w:val="en-US" w:eastAsia="zh-CN"/>
        </w:rPr>
      </w:pPr>
    </w:p>
    <w:p w14:paraId="0399FB08">
      <w:pPr>
        <w:rPr>
          <w:rFonts w:hint="eastAsia" w:ascii="宋体" w:hAnsi="宋体" w:eastAsia="宋体" w:cs="宋体"/>
          <w:color w:val="auto"/>
          <w:sz w:val="21"/>
          <w:szCs w:val="21"/>
          <w:lang w:val="en-US" w:eastAsia="zh-CN"/>
        </w:rPr>
      </w:pPr>
    </w:p>
    <w:p w14:paraId="6E730BA8">
      <w:pPr>
        <w:pStyle w:val="2"/>
        <w:rPr>
          <w:rFonts w:hint="eastAsia" w:ascii="宋体" w:hAnsi="宋体" w:eastAsia="宋体" w:cs="宋体"/>
          <w:color w:val="auto"/>
          <w:sz w:val="21"/>
          <w:szCs w:val="21"/>
          <w:lang w:val="en-US" w:eastAsia="zh-CN"/>
        </w:rPr>
      </w:pPr>
    </w:p>
    <w:p w14:paraId="19EBDC0F">
      <w:pPr>
        <w:rPr>
          <w:rFonts w:hint="eastAsia" w:ascii="宋体" w:hAnsi="宋体" w:eastAsia="宋体" w:cs="宋体"/>
          <w:color w:val="auto"/>
          <w:sz w:val="21"/>
          <w:szCs w:val="21"/>
          <w:lang w:val="en-US" w:eastAsia="zh-CN"/>
        </w:rPr>
      </w:pPr>
    </w:p>
    <w:p w14:paraId="1DA77C4A">
      <w:pPr>
        <w:pStyle w:val="2"/>
        <w:rPr>
          <w:rFonts w:hint="eastAsia" w:ascii="宋体" w:hAnsi="宋体" w:eastAsia="宋体" w:cs="宋体"/>
          <w:color w:val="auto"/>
          <w:sz w:val="21"/>
          <w:szCs w:val="21"/>
          <w:lang w:val="en-US" w:eastAsia="zh-CN"/>
        </w:rPr>
      </w:pPr>
    </w:p>
    <w:p w14:paraId="38F2651D">
      <w:pPr>
        <w:rPr>
          <w:rFonts w:hint="eastAsia" w:ascii="宋体" w:hAnsi="宋体" w:eastAsia="宋体" w:cs="宋体"/>
          <w:color w:val="auto"/>
          <w:sz w:val="21"/>
          <w:szCs w:val="21"/>
          <w:lang w:val="en-US" w:eastAsia="zh-CN"/>
        </w:rPr>
      </w:pPr>
    </w:p>
    <w:p w14:paraId="43F9EA6B">
      <w:pPr>
        <w:pStyle w:val="2"/>
        <w:rPr>
          <w:rFonts w:hint="eastAsia" w:ascii="宋体" w:hAnsi="宋体" w:eastAsia="宋体" w:cs="宋体"/>
          <w:color w:val="auto"/>
          <w:sz w:val="21"/>
          <w:szCs w:val="21"/>
          <w:lang w:val="en-US" w:eastAsia="zh-CN"/>
        </w:rPr>
      </w:pPr>
    </w:p>
    <w:p w14:paraId="08FE958B">
      <w:pPr>
        <w:rPr>
          <w:rFonts w:hint="eastAsia" w:ascii="宋体" w:hAnsi="宋体" w:eastAsia="宋体" w:cs="宋体"/>
          <w:color w:val="auto"/>
          <w:sz w:val="21"/>
          <w:szCs w:val="21"/>
          <w:lang w:val="en-US" w:eastAsia="zh-CN"/>
        </w:rPr>
      </w:pPr>
    </w:p>
    <w:p w14:paraId="5105026E">
      <w:pPr>
        <w:pStyle w:val="2"/>
        <w:rPr>
          <w:rFonts w:hint="eastAsia" w:ascii="宋体" w:hAnsi="宋体" w:eastAsia="宋体" w:cs="宋体"/>
          <w:color w:val="auto"/>
          <w:sz w:val="21"/>
          <w:szCs w:val="21"/>
          <w:lang w:val="en-US" w:eastAsia="zh-CN"/>
        </w:rPr>
      </w:pPr>
    </w:p>
    <w:p w14:paraId="6CCE03D5">
      <w:pPr>
        <w:rPr>
          <w:rFonts w:hint="eastAsia" w:ascii="宋体" w:hAnsi="宋体" w:eastAsia="宋体" w:cs="宋体"/>
          <w:color w:val="auto"/>
          <w:sz w:val="21"/>
          <w:szCs w:val="21"/>
          <w:lang w:val="en-US" w:eastAsia="zh-CN"/>
        </w:rPr>
      </w:pPr>
    </w:p>
    <w:p w14:paraId="5A40BDF4">
      <w:pPr>
        <w:pStyle w:val="2"/>
        <w:rPr>
          <w:rFonts w:hint="eastAsia" w:ascii="宋体" w:hAnsi="宋体" w:eastAsia="宋体" w:cs="宋体"/>
          <w:color w:val="auto"/>
          <w:sz w:val="21"/>
          <w:szCs w:val="21"/>
          <w:lang w:val="en-US" w:eastAsia="zh-CN"/>
        </w:rPr>
      </w:pPr>
    </w:p>
    <w:p w14:paraId="6FA49420">
      <w:pPr>
        <w:rPr>
          <w:rFonts w:hint="eastAsia" w:ascii="宋体" w:hAnsi="宋体" w:eastAsia="宋体" w:cs="宋体"/>
          <w:color w:val="auto"/>
          <w:sz w:val="21"/>
          <w:szCs w:val="21"/>
          <w:lang w:val="en-US" w:eastAsia="zh-CN"/>
        </w:rPr>
      </w:pPr>
    </w:p>
    <w:p w14:paraId="42905540">
      <w:pPr>
        <w:pStyle w:val="2"/>
        <w:rPr>
          <w:rFonts w:hint="eastAsia" w:ascii="宋体" w:hAnsi="宋体" w:eastAsia="宋体" w:cs="宋体"/>
          <w:color w:val="auto"/>
          <w:sz w:val="21"/>
          <w:szCs w:val="21"/>
          <w:lang w:val="en-US" w:eastAsia="zh-CN"/>
        </w:rPr>
      </w:pPr>
    </w:p>
    <w:p w14:paraId="639BC067">
      <w:pPr>
        <w:rPr>
          <w:rFonts w:hint="eastAsia"/>
          <w:lang w:val="en-US" w:eastAsia="zh-CN"/>
        </w:rPr>
      </w:pPr>
    </w:p>
    <w:p w14:paraId="03D82FEC">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704E59E0">
      <w:pPr>
        <w:jc w:val="center"/>
        <w:rPr>
          <w:rFonts w:hint="eastAsia" w:asciiTheme="minorEastAsia" w:hAnsiTheme="minorEastAsia" w:eastAsiaTheme="minorEastAsia" w:cstheme="minorEastAsia"/>
          <w:b/>
          <w:bCs/>
          <w:sz w:val="52"/>
          <w:szCs w:val="52"/>
        </w:rPr>
      </w:pPr>
    </w:p>
    <w:p w14:paraId="0A7A2DB1">
      <w:pPr>
        <w:jc w:val="center"/>
        <w:rPr>
          <w:rFonts w:hint="eastAsia" w:asciiTheme="minorEastAsia" w:hAnsiTheme="minorEastAsia" w:eastAsiaTheme="minorEastAsia" w:cstheme="minorEastAsia"/>
          <w:b/>
          <w:bCs/>
          <w:sz w:val="52"/>
          <w:szCs w:val="52"/>
        </w:rPr>
      </w:pPr>
    </w:p>
    <w:p w14:paraId="0E1F967F">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47406AF0">
      <w:pPr>
        <w:jc w:val="center"/>
        <w:rPr>
          <w:rFonts w:hint="eastAsia" w:asciiTheme="minorEastAsia" w:hAnsiTheme="minorEastAsia" w:eastAsiaTheme="minorEastAsia" w:cstheme="minorEastAsia"/>
          <w:b/>
          <w:bCs/>
          <w:sz w:val="28"/>
          <w:szCs w:val="28"/>
        </w:rPr>
      </w:pPr>
    </w:p>
    <w:p w14:paraId="6015F266">
      <w:pPr>
        <w:jc w:val="center"/>
        <w:rPr>
          <w:rFonts w:hint="eastAsia" w:asciiTheme="minorEastAsia" w:hAnsiTheme="minorEastAsia" w:eastAsiaTheme="minorEastAsia" w:cstheme="minorEastAsia"/>
          <w:b/>
          <w:bCs/>
          <w:sz w:val="28"/>
          <w:szCs w:val="28"/>
        </w:rPr>
      </w:pPr>
    </w:p>
    <w:p w14:paraId="20D1CA32">
      <w:pPr>
        <w:jc w:val="center"/>
        <w:rPr>
          <w:rFonts w:hint="eastAsia" w:asciiTheme="minorEastAsia" w:hAnsiTheme="minorEastAsia" w:eastAsiaTheme="minorEastAsia" w:cstheme="minorEastAsia"/>
          <w:b/>
          <w:bCs/>
          <w:sz w:val="28"/>
          <w:szCs w:val="28"/>
        </w:rPr>
      </w:pPr>
    </w:p>
    <w:p w14:paraId="69F85F95">
      <w:pPr>
        <w:jc w:val="center"/>
        <w:rPr>
          <w:rFonts w:hint="eastAsia" w:asciiTheme="minorEastAsia" w:hAnsiTheme="minorEastAsia" w:eastAsiaTheme="minorEastAsia" w:cstheme="minorEastAsia"/>
          <w:b/>
          <w:bCs/>
          <w:sz w:val="28"/>
          <w:szCs w:val="28"/>
        </w:rPr>
      </w:pPr>
    </w:p>
    <w:p w14:paraId="67CFB0CF">
      <w:pPr>
        <w:jc w:val="center"/>
        <w:rPr>
          <w:rFonts w:hint="eastAsia" w:asciiTheme="minorEastAsia" w:hAnsiTheme="minorEastAsia" w:eastAsiaTheme="minorEastAsia" w:cstheme="minorEastAsia"/>
          <w:b/>
          <w:bCs/>
          <w:sz w:val="28"/>
          <w:szCs w:val="28"/>
        </w:rPr>
      </w:pPr>
    </w:p>
    <w:p w14:paraId="1F240143">
      <w:pPr>
        <w:jc w:val="center"/>
        <w:rPr>
          <w:rFonts w:hint="eastAsia" w:asciiTheme="minorEastAsia" w:hAnsiTheme="minorEastAsia" w:eastAsiaTheme="minorEastAsia" w:cstheme="minorEastAsia"/>
          <w:b/>
          <w:bCs/>
          <w:sz w:val="28"/>
          <w:szCs w:val="28"/>
        </w:rPr>
      </w:pPr>
    </w:p>
    <w:p w14:paraId="4E5CE45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539DD9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7A1F9D9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1C7C304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461D879">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120980C6">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65378B3A">
      <w:pPr>
        <w:rPr>
          <w:rFonts w:hint="eastAsia" w:asciiTheme="minorEastAsia" w:hAnsiTheme="minorEastAsia" w:eastAsiaTheme="minorEastAsia" w:cstheme="minorEastAsia"/>
          <w:b/>
          <w:bCs/>
          <w:sz w:val="28"/>
          <w:szCs w:val="28"/>
          <w:u w:val="single"/>
        </w:rPr>
      </w:pPr>
    </w:p>
    <w:p w14:paraId="4AB40A0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739B4088">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6F192F5A">
      <w:pPr>
        <w:rPr>
          <w:rFonts w:hint="eastAsia" w:asciiTheme="minorEastAsia" w:hAnsiTheme="minorEastAsia" w:eastAsiaTheme="minorEastAsia" w:cstheme="minorEastAsia"/>
        </w:rPr>
      </w:pPr>
    </w:p>
    <w:p w14:paraId="769EB2A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600A6E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778CB93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509DD54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370D86C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12324F1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BC2A9D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3FBF13D5">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2AE9B642">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772832D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58C5F343">
      <w:pPr>
        <w:pStyle w:val="11"/>
        <w:rPr>
          <w:rFonts w:hint="eastAsia" w:asciiTheme="minorEastAsia" w:hAnsiTheme="minorEastAsia" w:eastAsiaTheme="minorEastAsia" w:cstheme="minorEastAsia"/>
        </w:rPr>
      </w:pPr>
    </w:p>
    <w:p w14:paraId="1FDD9831">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6663681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0CA4010">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7133BE69">
      <w:pPr>
        <w:ind w:left="480"/>
        <w:jc w:val="center"/>
        <w:rPr>
          <w:rFonts w:hint="eastAsia" w:asciiTheme="minorEastAsia" w:hAnsiTheme="minorEastAsia" w:eastAsiaTheme="minorEastAsia" w:cstheme="minorEastAsia"/>
        </w:rPr>
      </w:pPr>
    </w:p>
    <w:p w14:paraId="0D8F9D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0DB4F163">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UHOSZSFJD2025867</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46C73F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1A90BB4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0605F59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7054007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41D8D2C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48A16C6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7131687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6FD448E0">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34E7C3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1308A9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855AA1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09E9225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0D028CDE">
      <w:pPr>
        <w:ind w:firstLine="420" w:firstLineChars="200"/>
        <w:rPr>
          <w:rFonts w:hint="eastAsia" w:asciiTheme="minorEastAsia" w:hAnsiTheme="minorEastAsia" w:eastAsiaTheme="minorEastAsia" w:cstheme="minorEastAsia"/>
        </w:rPr>
      </w:pPr>
    </w:p>
    <w:p w14:paraId="352CBF16">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5A5DE8E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F5D9D74">
      <w:pPr>
        <w:ind w:firstLine="420" w:firstLineChars="200"/>
        <w:rPr>
          <w:rFonts w:hint="eastAsia" w:asciiTheme="minorEastAsia" w:hAnsiTheme="minorEastAsia" w:eastAsiaTheme="minorEastAsia" w:cstheme="minorEastAsia"/>
        </w:rPr>
      </w:pPr>
    </w:p>
    <w:p w14:paraId="4945D87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E05199C">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3B0330E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74824B1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4E3003A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2C77CD6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64B1DAB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0CCC480">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2ED32D47">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1EB18F3A">
      <w:pPr>
        <w:snapToGrid w:val="0"/>
        <w:rPr>
          <w:rFonts w:hint="eastAsia" w:asciiTheme="minorEastAsia" w:hAnsiTheme="minorEastAsia" w:eastAsiaTheme="minorEastAsia" w:cstheme="minorEastAsia"/>
          <w:b/>
          <w:szCs w:val="21"/>
        </w:rPr>
      </w:pPr>
    </w:p>
    <w:p w14:paraId="427FCA99">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56729349">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0DACD4F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52962A7">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7880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063BF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36B2562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63280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C0B860C">
            <w:pPr>
              <w:widowControl/>
              <w:snapToGrid w:val="0"/>
              <w:rPr>
                <w:rFonts w:hint="eastAsia" w:asciiTheme="minorEastAsia" w:hAnsiTheme="minorEastAsia" w:eastAsiaTheme="minorEastAsia" w:cstheme="minorEastAsia"/>
                <w:bCs/>
                <w:szCs w:val="21"/>
              </w:rPr>
            </w:pPr>
          </w:p>
        </w:tc>
      </w:tr>
      <w:tr w14:paraId="511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BD197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0F1C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84337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655894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1E3EE58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674C8E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335D8F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3FE4D6A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1D6DF4E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06B317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7143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1D0BF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D2298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396DE094">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5496791">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17FD8ED">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F947050">
            <w:pPr>
              <w:widowControl/>
              <w:snapToGrid w:val="0"/>
              <w:rPr>
                <w:rFonts w:hint="eastAsia" w:asciiTheme="minorEastAsia" w:hAnsiTheme="minorEastAsia" w:eastAsiaTheme="minorEastAsia" w:cstheme="minorEastAsia"/>
                <w:bCs/>
                <w:szCs w:val="21"/>
              </w:rPr>
            </w:pPr>
          </w:p>
        </w:tc>
      </w:tr>
      <w:tr w14:paraId="080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B5C54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1BE8284">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1B6A1CF5">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C9A1B5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24A44B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AD9C5C8">
            <w:pPr>
              <w:widowControl/>
              <w:snapToGrid w:val="0"/>
              <w:rPr>
                <w:rFonts w:hint="eastAsia" w:asciiTheme="minorEastAsia" w:hAnsiTheme="minorEastAsia" w:eastAsiaTheme="minorEastAsia" w:cstheme="minorEastAsia"/>
                <w:bCs/>
                <w:szCs w:val="21"/>
              </w:rPr>
            </w:pPr>
          </w:p>
        </w:tc>
      </w:tr>
      <w:tr w14:paraId="1664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AB62E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27E7F3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1418811">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D45848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4F3211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8E38774">
            <w:pPr>
              <w:widowControl/>
              <w:snapToGrid w:val="0"/>
              <w:rPr>
                <w:rFonts w:hint="eastAsia" w:asciiTheme="minorEastAsia" w:hAnsiTheme="minorEastAsia" w:eastAsiaTheme="minorEastAsia" w:cstheme="minorEastAsia"/>
                <w:bCs/>
                <w:szCs w:val="21"/>
              </w:rPr>
            </w:pPr>
          </w:p>
        </w:tc>
      </w:tr>
      <w:tr w14:paraId="478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E08B0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741640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3D79BFEF">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6817F02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4F858BC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12FCA95F">
            <w:pPr>
              <w:widowControl/>
              <w:snapToGrid w:val="0"/>
              <w:rPr>
                <w:rFonts w:hint="eastAsia" w:asciiTheme="minorEastAsia" w:hAnsiTheme="minorEastAsia" w:eastAsiaTheme="minorEastAsia" w:cstheme="minorEastAsia"/>
                <w:bCs/>
                <w:szCs w:val="21"/>
              </w:rPr>
            </w:pPr>
          </w:p>
        </w:tc>
      </w:tr>
      <w:tr w14:paraId="355D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EC5F3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353D5A3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42E076E1">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61A1C648">
            <w:pPr>
              <w:widowControl/>
              <w:snapToGrid w:val="0"/>
              <w:rPr>
                <w:rFonts w:hint="eastAsia" w:asciiTheme="minorEastAsia" w:hAnsiTheme="minorEastAsia" w:eastAsiaTheme="minorEastAsia" w:cstheme="minorEastAsia"/>
                <w:bCs/>
                <w:szCs w:val="21"/>
              </w:rPr>
            </w:pPr>
          </w:p>
        </w:tc>
        <w:tc>
          <w:tcPr>
            <w:tcW w:w="821" w:type="pct"/>
            <w:vAlign w:val="center"/>
          </w:tcPr>
          <w:p w14:paraId="52B72B9B">
            <w:pPr>
              <w:widowControl/>
              <w:snapToGrid w:val="0"/>
              <w:rPr>
                <w:rFonts w:hint="eastAsia" w:asciiTheme="minorEastAsia" w:hAnsiTheme="minorEastAsia" w:eastAsiaTheme="minorEastAsia" w:cstheme="minorEastAsia"/>
                <w:bCs/>
                <w:szCs w:val="21"/>
              </w:rPr>
            </w:pPr>
          </w:p>
        </w:tc>
        <w:tc>
          <w:tcPr>
            <w:tcW w:w="835" w:type="pct"/>
            <w:vAlign w:val="center"/>
          </w:tcPr>
          <w:p w14:paraId="47784FE5">
            <w:pPr>
              <w:widowControl/>
              <w:snapToGrid w:val="0"/>
              <w:rPr>
                <w:rFonts w:hint="eastAsia" w:asciiTheme="minorEastAsia" w:hAnsiTheme="minorEastAsia" w:eastAsiaTheme="minorEastAsia" w:cstheme="minorEastAsia"/>
                <w:bCs/>
                <w:szCs w:val="21"/>
              </w:rPr>
            </w:pPr>
          </w:p>
        </w:tc>
      </w:tr>
      <w:tr w14:paraId="2D35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C04A4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3F51E0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36711CD">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7BBB7688">
            <w:pPr>
              <w:widowControl/>
              <w:snapToGrid w:val="0"/>
              <w:rPr>
                <w:rFonts w:hint="eastAsia" w:asciiTheme="minorEastAsia" w:hAnsiTheme="minorEastAsia" w:eastAsiaTheme="minorEastAsia" w:cstheme="minorEastAsia"/>
                <w:bCs/>
                <w:szCs w:val="21"/>
              </w:rPr>
            </w:pPr>
          </w:p>
        </w:tc>
        <w:tc>
          <w:tcPr>
            <w:tcW w:w="821" w:type="pct"/>
            <w:vAlign w:val="center"/>
          </w:tcPr>
          <w:p w14:paraId="59820CE0">
            <w:pPr>
              <w:widowControl/>
              <w:snapToGrid w:val="0"/>
              <w:rPr>
                <w:rFonts w:hint="eastAsia" w:asciiTheme="minorEastAsia" w:hAnsiTheme="minorEastAsia" w:eastAsiaTheme="minorEastAsia" w:cstheme="minorEastAsia"/>
                <w:bCs/>
                <w:szCs w:val="21"/>
              </w:rPr>
            </w:pPr>
          </w:p>
        </w:tc>
        <w:tc>
          <w:tcPr>
            <w:tcW w:w="835" w:type="pct"/>
            <w:vAlign w:val="center"/>
          </w:tcPr>
          <w:p w14:paraId="734F7DA9">
            <w:pPr>
              <w:widowControl/>
              <w:snapToGrid w:val="0"/>
              <w:rPr>
                <w:rFonts w:hint="eastAsia" w:asciiTheme="minorEastAsia" w:hAnsiTheme="minorEastAsia" w:eastAsiaTheme="minorEastAsia" w:cstheme="minorEastAsia"/>
                <w:bCs/>
                <w:szCs w:val="21"/>
              </w:rPr>
            </w:pPr>
          </w:p>
        </w:tc>
      </w:tr>
      <w:tr w14:paraId="588D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0DB630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695AA8D3">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0AC1950E">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1AE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6FF26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61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600E728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DE0D5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52DF4F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C468777">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51E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CCE94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90A4B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4187E7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D8F32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29C292E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5F43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35922C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5C0F49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0A6B814">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4C589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7441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3CCD62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27FE5F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14E661A8">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6DC3A3C6">
      <w:pPr>
        <w:pStyle w:val="2"/>
        <w:ind w:firstLine="480"/>
        <w:rPr>
          <w:rFonts w:hint="eastAsia" w:asciiTheme="minorEastAsia" w:hAnsiTheme="minorEastAsia" w:eastAsiaTheme="minorEastAsia" w:cstheme="minorEastAsia"/>
        </w:rPr>
      </w:pPr>
    </w:p>
    <w:p w14:paraId="7071F31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DCFDFE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3648B2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91A2E1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D5ECCD2">
      <w:pPr>
        <w:widowControl/>
        <w:snapToGrid w:val="0"/>
        <w:rPr>
          <w:rFonts w:hint="eastAsia" w:asciiTheme="minorEastAsia" w:hAnsiTheme="minorEastAsia" w:eastAsiaTheme="minorEastAsia" w:cstheme="minorEastAsia"/>
          <w:bCs/>
          <w:szCs w:val="21"/>
        </w:rPr>
      </w:pPr>
    </w:p>
    <w:p w14:paraId="6DA51DC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447F18F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779355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BDB6561">
      <w:pPr>
        <w:widowControl/>
        <w:snapToGrid w:val="0"/>
        <w:rPr>
          <w:rFonts w:hint="eastAsia" w:asciiTheme="minorEastAsia" w:hAnsiTheme="minorEastAsia" w:eastAsiaTheme="minorEastAsia" w:cstheme="minorEastAsia"/>
          <w:bCs/>
          <w:szCs w:val="21"/>
        </w:rPr>
      </w:pPr>
    </w:p>
    <w:p w14:paraId="264C04B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455038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987850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E1C6D7D">
      <w:pPr>
        <w:widowControl/>
        <w:snapToGrid w:val="0"/>
        <w:rPr>
          <w:rFonts w:hint="eastAsia" w:asciiTheme="minorEastAsia" w:hAnsiTheme="minorEastAsia" w:eastAsiaTheme="minorEastAsia" w:cstheme="minorEastAsia"/>
          <w:bCs/>
          <w:szCs w:val="21"/>
        </w:rPr>
      </w:pPr>
    </w:p>
    <w:p w14:paraId="56ECF5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2F791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1C91C4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400D6D8">
      <w:pPr>
        <w:widowControl/>
        <w:snapToGrid w:val="0"/>
        <w:rPr>
          <w:rFonts w:hint="eastAsia" w:asciiTheme="minorEastAsia" w:hAnsiTheme="minorEastAsia" w:eastAsiaTheme="minorEastAsia" w:cstheme="minorEastAsia"/>
          <w:bCs/>
          <w:szCs w:val="21"/>
        </w:rPr>
      </w:pPr>
    </w:p>
    <w:p w14:paraId="6F8040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6CA9B36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417438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644F229">
      <w:pPr>
        <w:widowControl/>
        <w:snapToGrid w:val="0"/>
        <w:rPr>
          <w:rFonts w:hint="eastAsia" w:asciiTheme="minorEastAsia" w:hAnsiTheme="minorEastAsia" w:eastAsiaTheme="minorEastAsia" w:cstheme="minorEastAsia"/>
          <w:bCs/>
          <w:szCs w:val="21"/>
        </w:rPr>
      </w:pPr>
    </w:p>
    <w:p w14:paraId="2657A4D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0F68AE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39F42B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AA3198A">
      <w:pPr>
        <w:pStyle w:val="7"/>
        <w:widowControl/>
        <w:rPr>
          <w:rFonts w:hint="eastAsia" w:asciiTheme="minorEastAsia" w:hAnsiTheme="minorEastAsia" w:eastAsiaTheme="minorEastAsia" w:cstheme="minorEastAsia"/>
          <w:szCs w:val="21"/>
        </w:rPr>
      </w:pPr>
    </w:p>
    <w:p w14:paraId="378AD8D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2B3BB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3D89AC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F77C4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759643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E81D893">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BEE2BDE">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1C73A0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2F362D4D">
      <w:pPr>
        <w:jc w:val="left"/>
        <w:rPr>
          <w:rFonts w:hint="eastAsia" w:asciiTheme="minorEastAsia" w:hAnsiTheme="minorEastAsia" w:eastAsiaTheme="minorEastAsia" w:cstheme="minorEastAsia"/>
          <w:szCs w:val="21"/>
        </w:rPr>
      </w:pPr>
    </w:p>
    <w:p w14:paraId="20771FC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33A1B0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27C43AA2">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bCs/>
          <w:szCs w:val="21"/>
          <w:lang w:val="en-US" w:eastAsia="zh-CN"/>
        </w:rPr>
        <w:t>2026年度公开电话接听服务</w:t>
      </w:r>
      <w:r>
        <w:rPr>
          <w:rFonts w:hint="eastAsia" w:asciiTheme="minorEastAsia" w:hAnsiTheme="minorEastAsia" w:eastAsiaTheme="minorEastAsia" w:cstheme="minorEastAsia"/>
          <w:bCs/>
          <w:szCs w:val="21"/>
        </w:rPr>
        <w:t>项目编号为</w:t>
      </w:r>
      <w:r>
        <w:rPr>
          <w:rFonts w:hint="eastAsia" w:asciiTheme="minorEastAsia" w:hAnsiTheme="minorEastAsia" w:eastAsiaTheme="minorEastAsia" w:cstheme="minorEastAsia"/>
          <w:bCs/>
          <w:szCs w:val="21"/>
          <w:lang w:eastAsia="zh-CN"/>
        </w:rPr>
        <w:t>UHOSZSFJD2025867</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4F674AE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62BD21C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13C0ED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34D8815B">
      <w:pPr>
        <w:widowControl/>
        <w:snapToGrid w:val="0"/>
        <w:rPr>
          <w:rFonts w:hint="eastAsia" w:asciiTheme="minorEastAsia" w:hAnsiTheme="minorEastAsia" w:eastAsiaTheme="minorEastAsia" w:cstheme="minorEastAsia"/>
          <w:bCs/>
          <w:szCs w:val="21"/>
        </w:rPr>
      </w:pPr>
    </w:p>
    <w:p w14:paraId="1FAFED1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43DE75D8">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EAD00B1">
      <w:pPr>
        <w:widowControl/>
        <w:snapToGrid w:val="0"/>
        <w:rPr>
          <w:rFonts w:hint="eastAsia" w:asciiTheme="minorEastAsia" w:hAnsiTheme="minorEastAsia" w:eastAsiaTheme="minorEastAsia" w:cstheme="minorEastAsia"/>
          <w:bCs/>
          <w:szCs w:val="21"/>
        </w:rPr>
      </w:pPr>
    </w:p>
    <w:p w14:paraId="48D66296">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053485FF">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38006F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69894FA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231335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34E589D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00F57BE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71284B2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24EC9F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7930B4C9">
      <w:pPr>
        <w:ind w:firstLine="420" w:firstLineChars="200"/>
        <w:rPr>
          <w:rFonts w:hint="eastAsia" w:asciiTheme="minorEastAsia" w:hAnsiTheme="minorEastAsia" w:eastAsiaTheme="minorEastAsia" w:cstheme="minorEastAsia"/>
        </w:rPr>
      </w:pPr>
    </w:p>
    <w:p w14:paraId="60061F5F">
      <w:pPr>
        <w:snapToGrid w:val="0"/>
        <w:rPr>
          <w:rFonts w:hint="eastAsia" w:asciiTheme="minorEastAsia" w:hAnsiTheme="minorEastAsia" w:eastAsiaTheme="minorEastAsia" w:cstheme="minorEastAsia"/>
          <w:szCs w:val="21"/>
        </w:rPr>
      </w:pPr>
    </w:p>
    <w:p w14:paraId="49CB4E1E">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781C45C6">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E4221C0">
      <w:pPr>
        <w:pStyle w:val="2"/>
        <w:ind w:firstLine="0" w:firstLineChars="0"/>
        <w:rPr>
          <w:rFonts w:hint="eastAsia" w:asciiTheme="minorEastAsia" w:hAnsiTheme="minorEastAsia" w:eastAsiaTheme="minorEastAsia" w:cstheme="minorEastAsia"/>
          <w:b/>
          <w:bCs/>
          <w:sz w:val="22"/>
          <w:szCs w:val="20"/>
        </w:rPr>
      </w:pPr>
    </w:p>
    <w:p w14:paraId="0D1C93E0">
      <w:pPr>
        <w:ind w:firstLine="420" w:firstLineChars="200"/>
        <w:rPr>
          <w:rFonts w:hint="eastAsia" w:asciiTheme="minorEastAsia" w:hAnsiTheme="minorEastAsia" w:eastAsiaTheme="minorEastAsia" w:cstheme="minorEastAsia"/>
          <w:szCs w:val="21"/>
        </w:rPr>
      </w:pPr>
    </w:p>
    <w:p w14:paraId="61B76AB7">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234B27C">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38511DD8">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7BDF1E73">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126E8165">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732AE32E">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2B11479A">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16B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7A9DA23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64E7B91">
            <w:pPr>
              <w:pStyle w:val="2"/>
              <w:spacing w:line="240" w:lineRule="auto"/>
              <w:ind w:firstLine="480"/>
              <w:jc w:val="center"/>
              <w:rPr>
                <w:rFonts w:hint="eastAsia" w:asciiTheme="minorEastAsia" w:hAnsiTheme="minorEastAsia" w:eastAsiaTheme="minorEastAsia" w:cstheme="minorEastAsia"/>
              </w:rPr>
            </w:pPr>
          </w:p>
          <w:p w14:paraId="358091FA">
            <w:pPr>
              <w:pStyle w:val="16"/>
              <w:spacing w:line="240" w:lineRule="auto"/>
              <w:jc w:val="center"/>
              <w:rPr>
                <w:rFonts w:hint="eastAsia" w:asciiTheme="minorEastAsia" w:hAnsiTheme="minorEastAsia" w:eastAsiaTheme="minorEastAsia" w:cstheme="minorEastAsia"/>
              </w:rPr>
            </w:pPr>
          </w:p>
        </w:tc>
        <w:tc>
          <w:tcPr>
            <w:tcW w:w="4265" w:type="dxa"/>
          </w:tcPr>
          <w:p w14:paraId="1CD5C77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BEF0A3E">
            <w:pPr>
              <w:pStyle w:val="2"/>
              <w:spacing w:line="240" w:lineRule="auto"/>
              <w:ind w:firstLine="480"/>
              <w:jc w:val="center"/>
              <w:rPr>
                <w:rFonts w:hint="eastAsia" w:asciiTheme="minorEastAsia" w:hAnsiTheme="minorEastAsia" w:eastAsiaTheme="minorEastAsia" w:cstheme="minorEastAsia"/>
              </w:rPr>
            </w:pPr>
          </w:p>
          <w:p w14:paraId="51611B6C">
            <w:pPr>
              <w:pStyle w:val="16"/>
              <w:spacing w:line="240" w:lineRule="auto"/>
              <w:jc w:val="center"/>
              <w:rPr>
                <w:rFonts w:hint="eastAsia" w:asciiTheme="minorEastAsia" w:hAnsiTheme="minorEastAsia" w:eastAsiaTheme="minorEastAsia" w:cstheme="minorEastAsia"/>
              </w:rPr>
            </w:pPr>
          </w:p>
        </w:tc>
      </w:tr>
    </w:tbl>
    <w:p w14:paraId="2DB84F19">
      <w:pPr>
        <w:snapToGrid w:val="0"/>
        <w:ind w:left="735" w:hanging="735" w:hangingChars="350"/>
        <w:rPr>
          <w:rFonts w:hint="eastAsia" w:asciiTheme="minorEastAsia" w:hAnsiTheme="minorEastAsia" w:eastAsiaTheme="minorEastAsia" w:cstheme="minorEastAsia"/>
          <w:bCs/>
          <w:szCs w:val="21"/>
        </w:rPr>
      </w:pPr>
    </w:p>
    <w:p w14:paraId="22D76DAB">
      <w:pPr>
        <w:ind w:firstLine="420" w:firstLineChars="200"/>
        <w:rPr>
          <w:rFonts w:hint="eastAsia" w:asciiTheme="minorEastAsia" w:hAnsiTheme="minorEastAsia" w:eastAsiaTheme="minorEastAsia" w:cstheme="minorEastAsia"/>
        </w:rPr>
      </w:pPr>
    </w:p>
    <w:p w14:paraId="052C810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A23A4F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5F0720A8">
      <w:pPr>
        <w:ind w:firstLine="420" w:firstLineChars="200"/>
        <w:rPr>
          <w:rFonts w:hint="eastAsia" w:asciiTheme="minorEastAsia" w:hAnsiTheme="minorEastAsia" w:eastAsiaTheme="minorEastAsia" w:cstheme="minorEastAsia"/>
          <w:szCs w:val="21"/>
        </w:rPr>
      </w:pPr>
    </w:p>
    <w:p w14:paraId="5F8CFBE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34D40F10">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15699EE1">
      <w:pPr>
        <w:rPr>
          <w:rFonts w:hint="eastAsia" w:asciiTheme="minorEastAsia" w:hAnsiTheme="minorEastAsia" w:eastAsiaTheme="minorEastAsia" w:cstheme="minorEastAsia"/>
          <w:szCs w:val="21"/>
        </w:rPr>
      </w:pPr>
    </w:p>
    <w:p w14:paraId="2267674F">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E755B7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26EC603A">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1C7BBBE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15DBC96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7685F81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4CD37F38">
      <w:pPr>
        <w:ind w:firstLine="539" w:firstLineChars="257"/>
        <w:rPr>
          <w:rFonts w:hint="eastAsia" w:asciiTheme="minorEastAsia" w:hAnsiTheme="minorEastAsia" w:eastAsiaTheme="minorEastAsia" w:cstheme="minorEastAsia"/>
          <w:szCs w:val="21"/>
        </w:rPr>
      </w:pPr>
    </w:p>
    <w:p w14:paraId="77DB4B4C">
      <w:pPr>
        <w:pStyle w:val="7"/>
        <w:ind w:firstLine="0"/>
        <w:rPr>
          <w:rFonts w:hint="eastAsia" w:asciiTheme="minorEastAsia" w:hAnsiTheme="minorEastAsia" w:eastAsiaTheme="minorEastAsia" w:cstheme="minorEastAsia"/>
          <w:szCs w:val="21"/>
        </w:rPr>
      </w:pPr>
    </w:p>
    <w:p w14:paraId="5FA9BA43">
      <w:pPr>
        <w:pStyle w:val="7"/>
        <w:ind w:firstLine="0"/>
        <w:rPr>
          <w:rFonts w:hint="eastAsia" w:asciiTheme="minorEastAsia" w:hAnsiTheme="minorEastAsia" w:eastAsiaTheme="minorEastAsia" w:cstheme="minorEastAsia"/>
          <w:szCs w:val="21"/>
        </w:rPr>
      </w:pPr>
    </w:p>
    <w:p w14:paraId="27EFCBDE">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961284D">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4C90C65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4F131291">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03571F62">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C8A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086261A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2E3DA65C">
            <w:pPr>
              <w:pStyle w:val="2"/>
              <w:spacing w:line="240" w:lineRule="auto"/>
              <w:ind w:firstLine="480"/>
              <w:jc w:val="center"/>
              <w:rPr>
                <w:rFonts w:hint="eastAsia" w:asciiTheme="minorEastAsia" w:hAnsiTheme="minorEastAsia" w:eastAsiaTheme="minorEastAsia" w:cstheme="minorEastAsia"/>
              </w:rPr>
            </w:pPr>
          </w:p>
          <w:p w14:paraId="592295BE">
            <w:pPr>
              <w:pStyle w:val="16"/>
              <w:spacing w:line="240" w:lineRule="auto"/>
              <w:jc w:val="center"/>
              <w:rPr>
                <w:rFonts w:hint="eastAsia" w:asciiTheme="minorEastAsia" w:hAnsiTheme="minorEastAsia" w:eastAsiaTheme="minorEastAsia" w:cstheme="minorEastAsia"/>
              </w:rPr>
            </w:pPr>
          </w:p>
        </w:tc>
        <w:tc>
          <w:tcPr>
            <w:tcW w:w="4265" w:type="dxa"/>
          </w:tcPr>
          <w:p w14:paraId="1455438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D5A05A2">
            <w:pPr>
              <w:pStyle w:val="2"/>
              <w:spacing w:line="240" w:lineRule="auto"/>
              <w:ind w:firstLine="480"/>
              <w:jc w:val="center"/>
              <w:rPr>
                <w:rFonts w:hint="eastAsia" w:asciiTheme="minorEastAsia" w:hAnsiTheme="minorEastAsia" w:eastAsiaTheme="minorEastAsia" w:cstheme="minorEastAsia"/>
              </w:rPr>
            </w:pPr>
          </w:p>
          <w:p w14:paraId="58C0A706">
            <w:pPr>
              <w:pStyle w:val="16"/>
              <w:spacing w:line="240" w:lineRule="auto"/>
              <w:jc w:val="center"/>
              <w:rPr>
                <w:rFonts w:hint="eastAsia" w:asciiTheme="minorEastAsia" w:hAnsiTheme="minorEastAsia" w:eastAsiaTheme="minorEastAsia" w:cstheme="minorEastAsia"/>
              </w:rPr>
            </w:pPr>
          </w:p>
        </w:tc>
      </w:tr>
    </w:tbl>
    <w:p w14:paraId="1CA58CA1">
      <w:pPr>
        <w:rPr>
          <w:rFonts w:hint="eastAsia" w:asciiTheme="minorEastAsia" w:hAnsiTheme="minorEastAsia" w:eastAsiaTheme="minorEastAsia" w:cstheme="minorEastAsia"/>
        </w:rPr>
      </w:pPr>
    </w:p>
    <w:p w14:paraId="5AD4E899">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6971E3">
      <w:pPr>
        <w:pStyle w:val="30"/>
        <w:ind w:firstLine="602"/>
        <w:jc w:val="center"/>
        <w:outlineLvl w:val="1"/>
        <w:rPr>
          <w:rFonts w:hint="eastAsia" w:asciiTheme="minorEastAsia" w:hAnsiTheme="minorEastAsia" w:eastAsiaTheme="minorEastAsia" w:cstheme="minorEastAsia"/>
          <w:b/>
          <w:sz w:val="30"/>
          <w:szCs w:val="30"/>
        </w:rPr>
      </w:pPr>
      <w:bookmarkStart w:id="10" w:name="_Hlk72092634"/>
      <w:bookmarkStart w:id="11" w:name="_Toc3701"/>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4401"/>
        <w:gridCol w:w="2084"/>
        <w:gridCol w:w="762"/>
        <w:gridCol w:w="580"/>
      </w:tblGrid>
      <w:tr w14:paraId="12E7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5855E2C1">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1" w:type="pct"/>
            <w:vAlign w:val="center"/>
          </w:tcPr>
          <w:p w14:paraId="6DCF9859">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791224FC">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25F25CD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27DF28C1">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518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62272183">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1" w:type="pct"/>
            <w:vAlign w:val="center"/>
          </w:tcPr>
          <w:p w14:paraId="0BFE5D18">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4C7396DE">
            <w:pPr>
              <w:adjustRightInd w:val="0"/>
              <w:snapToGrid w:val="0"/>
              <w:rPr>
                <w:rFonts w:hint="eastAsia" w:asciiTheme="minorEastAsia" w:hAnsiTheme="minorEastAsia" w:eastAsiaTheme="minorEastAsia" w:cstheme="minorEastAsia"/>
                <w:szCs w:val="21"/>
              </w:rPr>
            </w:pPr>
          </w:p>
        </w:tc>
        <w:tc>
          <w:tcPr>
            <w:tcW w:w="447" w:type="pct"/>
          </w:tcPr>
          <w:p w14:paraId="76B9C3D1">
            <w:pPr>
              <w:adjustRightInd w:val="0"/>
              <w:snapToGrid w:val="0"/>
              <w:rPr>
                <w:rFonts w:hint="eastAsia" w:asciiTheme="minorEastAsia" w:hAnsiTheme="minorEastAsia" w:eastAsiaTheme="minorEastAsia" w:cstheme="minorEastAsia"/>
                <w:szCs w:val="21"/>
              </w:rPr>
            </w:pPr>
          </w:p>
        </w:tc>
        <w:tc>
          <w:tcPr>
            <w:tcW w:w="340" w:type="pct"/>
          </w:tcPr>
          <w:p w14:paraId="2D081DF4">
            <w:pPr>
              <w:adjustRightInd w:val="0"/>
              <w:snapToGrid w:val="0"/>
              <w:rPr>
                <w:rFonts w:hint="eastAsia" w:asciiTheme="minorEastAsia" w:hAnsiTheme="minorEastAsia" w:eastAsiaTheme="minorEastAsia" w:cstheme="minorEastAsia"/>
                <w:szCs w:val="21"/>
              </w:rPr>
            </w:pPr>
          </w:p>
        </w:tc>
      </w:tr>
      <w:tr w14:paraId="45EA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58C53DD8">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581" w:type="pct"/>
            <w:vAlign w:val="center"/>
          </w:tcPr>
          <w:p w14:paraId="1BE489E2">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73FFA4F0">
            <w:pPr>
              <w:adjustRightInd w:val="0"/>
              <w:snapToGrid w:val="0"/>
              <w:rPr>
                <w:rFonts w:hint="eastAsia" w:asciiTheme="minorEastAsia" w:hAnsiTheme="minorEastAsia" w:eastAsiaTheme="minorEastAsia" w:cstheme="minorEastAsia"/>
                <w:szCs w:val="21"/>
              </w:rPr>
            </w:pPr>
          </w:p>
        </w:tc>
        <w:tc>
          <w:tcPr>
            <w:tcW w:w="447" w:type="pct"/>
          </w:tcPr>
          <w:p w14:paraId="6C91E1FC">
            <w:pPr>
              <w:adjustRightInd w:val="0"/>
              <w:snapToGrid w:val="0"/>
              <w:rPr>
                <w:rFonts w:hint="eastAsia" w:asciiTheme="minorEastAsia" w:hAnsiTheme="minorEastAsia" w:eastAsiaTheme="minorEastAsia" w:cstheme="minorEastAsia"/>
                <w:szCs w:val="21"/>
              </w:rPr>
            </w:pPr>
          </w:p>
        </w:tc>
        <w:tc>
          <w:tcPr>
            <w:tcW w:w="340" w:type="pct"/>
          </w:tcPr>
          <w:p w14:paraId="31EC2820">
            <w:pPr>
              <w:adjustRightInd w:val="0"/>
              <w:snapToGrid w:val="0"/>
              <w:rPr>
                <w:rFonts w:hint="eastAsia" w:asciiTheme="minorEastAsia" w:hAnsiTheme="minorEastAsia" w:eastAsiaTheme="minorEastAsia" w:cstheme="minorEastAsia"/>
                <w:szCs w:val="21"/>
              </w:rPr>
            </w:pPr>
          </w:p>
        </w:tc>
      </w:tr>
      <w:tr w14:paraId="750E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4737C972">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581" w:type="pct"/>
            <w:vAlign w:val="center"/>
          </w:tcPr>
          <w:p w14:paraId="25A9F09E">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20DC6544">
            <w:pPr>
              <w:adjustRightInd w:val="0"/>
              <w:snapToGrid w:val="0"/>
              <w:rPr>
                <w:rFonts w:hint="eastAsia" w:asciiTheme="minorEastAsia" w:hAnsiTheme="minorEastAsia" w:eastAsiaTheme="minorEastAsia" w:cstheme="minorEastAsia"/>
                <w:szCs w:val="21"/>
              </w:rPr>
            </w:pPr>
          </w:p>
        </w:tc>
        <w:tc>
          <w:tcPr>
            <w:tcW w:w="447" w:type="pct"/>
          </w:tcPr>
          <w:p w14:paraId="3A626E7C">
            <w:pPr>
              <w:adjustRightInd w:val="0"/>
              <w:snapToGrid w:val="0"/>
              <w:rPr>
                <w:rFonts w:hint="eastAsia" w:asciiTheme="minorEastAsia" w:hAnsiTheme="minorEastAsia" w:eastAsiaTheme="minorEastAsia" w:cstheme="minorEastAsia"/>
                <w:szCs w:val="21"/>
              </w:rPr>
            </w:pPr>
          </w:p>
        </w:tc>
        <w:tc>
          <w:tcPr>
            <w:tcW w:w="340" w:type="pct"/>
          </w:tcPr>
          <w:p w14:paraId="48966248">
            <w:pPr>
              <w:adjustRightInd w:val="0"/>
              <w:snapToGrid w:val="0"/>
              <w:rPr>
                <w:rFonts w:hint="eastAsia" w:asciiTheme="minorEastAsia" w:hAnsiTheme="minorEastAsia" w:eastAsiaTheme="minorEastAsia" w:cstheme="minorEastAsia"/>
                <w:szCs w:val="21"/>
              </w:rPr>
            </w:pPr>
          </w:p>
        </w:tc>
      </w:tr>
      <w:tr w14:paraId="1756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686CA005">
            <w:pPr>
              <w:adjustRightInd w:val="0"/>
              <w:snapToGrid w:val="0"/>
              <w:jc w:val="center"/>
              <w:rPr>
                <w:rFonts w:hint="eastAsia"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color w:val="4F81BD" w:themeColor="accent1"/>
                <w:szCs w:val="21"/>
                <w14:textFill>
                  <w14:solidFill>
                    <w14:schemeClr w14:val="accent1"/>
                  </w14:solidFill>
                </w14:textFill>
              </w:rPr>
              <w:t>……</w:t>
            </w:r>
          </w:p>
        </w:tc>
        <w:tc>
          <w:tcPr>
            <w:tcW w:w="2581" w:type="pct"/>
            <w:vAlign w:val="center"/>
          </w:tcPr>
          <w:p w14:paraId="6FE813EF">
            <w:pPr>
              <w:adjustRightInd w:val="0"/>
              <w:snapToGrid w:val="0"/>
              <w:rPr>
                <w:rFonts w:hint="eastAsia" w:asciiTheme="minorEastAsia" w:hAnsiTheme="minorEastAsia" w:eastAsiaTheme="minorEastAsia" w:cstheme="minorEastAsia"/>
                <w:color w:val="FF0000"/>
                <w:szCs w:val="21"/>
              </w:rPr>
            </w:pPr>
          </w:p>
        </w:tc>
        <w:tc>
          <w:tcPr>
            <w:tcW w:w="1222" w:type="pct"/>
          </w:tcPr>
          <w:p w14:paraId="3F6F32CB">
            <w:pPr>
              <w:adjustRightInd w:val="0"/>
              <w:snapToGrid w:val="0"/>
              <w:rPr>
                <w:rFonts w:hint="eastAsia" w:asciiTheme="minorEastAsia" w:hAnsiTheme="minorEastAsia" w:eastAsiaTheme="minorEastAsia" w:cstheme="minorEastAsia"/>
                <w:szCs w:val="21"/>
              </w:rPr>
            </w:pPr>
          </w:p>
        </w:tc>
        <w:tc>
          <w:tcPr>
            <w:tcW w:w="447" w:type="pct"/>
          </w:tcPr>
          <w:p w14:paraId="2AFB5348">
            <w:pPr>
              <w:adjustRightInd w:val="0"/>
              <w:snapToGrid w:val="0"/>
              <w:rPr>
                <w:rFonts w:hint="eastAsia" w:asciiTheme="minorEastAsia" w:hAnsiTheme="minorEastAsia" w:eastAsiaTheme="minorEastAsia" w:cstheme="minorEastAsia"/>
                <w:szCs w:val="21"/>
              </w:rPr>
            </w:pPr>
          </w:p>
        </w:tc>
        <w:tc>
          <w:tcPr>
            <w:tcW w:w="340" w:type="pct"/>
          </w:tcPr>
          <w:p w14:paraId="21642287">
            <w:pPr>
              <w:adjustRightInd w:val="0"/>
              <w:snapToGrid w:val="0"/>
              <w:rPr>
                <w:rFonts w:hint="eastAsia" w:asciiTheme="minorEastAsia" w:hAnsiTheme="minorEastAsia" w:eastAsiaTheme="minorEastAsia" w:cstheme="minorEastAsia"/>
                <w:szCs w:val="21"/>
              </w:rPr>
            </w:pPr>
          </w:p>
        </w:tc>
      </w:tr>
    </w:tbl>
    <w:p w14:paraId="03B8713F">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6114836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33F7AF6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0D24730A">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6F2AB886">
      <w:pPr>
        <w:rPr>
          <w:rFonts w:hint="eastAsia" w:asciiTheme="minorEastAsia" w:hAnsiTheme="minorEastAsia" w:eastAsiaTheme="minorEastAsia" w:cstheme="minorEastAsia"/>
          <w:b/>
          <w:sz w:val="30"/>
          <w:szCs w:val="30"/>
        </w:rPr>
      </w:pPr>
    </w:p>
    <w:p w14:paraId="34D1AD51">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0E003A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53770543">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8AAE8A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82FFCA5">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622CEC3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508B8E41">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06B63DA4">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32F8FDC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BD6CC3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652DDF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18F20D79">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622717E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31842C44">
            <w:pPr>
              <w:spacing w:line="360" w:lineRule="auto"/>
              <w:jc w:val="center"/>
              <w:rPr>
                <w:rFonts w:asciiTheme="minorEastAsia" w:hAnsiTheme="minorEastAsia" w:eastAsiaTheme="minorEastAsia" w:cstheme="minorEastAsia"/>
                <w:szCs w:val="21"/>
              </w:rPr>
            </w:pPr>
          </w:p>
        </w:tc>
        <w:tc>
          <w:tcPr>
            <w:tcW w:w="576" w:type="pct"/>
            <w:vAlign w:val="center"/>
          </w:tcPr>
          <w:p w14:paraId="612B8C61">
            <w:pPr>
              <w:spacing w:line="360" w:lineRule="auto"/>
              <w:jc w:val="center"/>
              <w:rPr>
                <w:rFonts w:asciiTheme="minorEastAsia" w:hAnsiTheme="minorEastAsia" w:eastAsiaTheme="minorEastAsia" w:cstheme="minorEastAsia"/>
                <w:szCs w:val="21"/>
              </w:rPr>
            </w:pPr>
          </w:p>
        </w:tc>
      </w:tr>
      <w:tr w14:paraId="0508A94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FC6A15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1B07726">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5D7F2C2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1D6AE3C">
            <w:pPr>
              <w:spacing w:line="360" w:lineRule="auto"/>
              <w:jc w:val="center"/>
              <w:rPr>
                <w:rFonts w:asciiTheme="minorEastAsia" w:hAnsiTheme="minorEastAsia" w:eastAsiaTheme="minorEastAsia" w:cstheme="minorEastAsia"/>
                <w:szCs w:val="21"/>
              </w:rPr>
            </w:pPr>
          </w:p>
        </w:tc>
        <w:tc>
          <w:tcPr>
            <w:tcW w:w="576" w:type="pct"/>
            <w:vAlign w:val="center"/>
          </w:tcPr>
          <w:p w14:paraId="561C6828">
            <w:pPr>
              <w:spacing w:line="360" w:lineRule="auto"/>
              <w:jc w:val="center"/>
              <w:rPr>
                <w:rFonts w:asciiTheme="minorEastAsia" w:hAnsiTheme="minorEastAsia" w:eastAsiaTheme="minorEastAsia" w:cstheme="minorEastAsia"/>
                <w:szCs w:val="21"/>
              </w:rPr>
            </w:pPr>
          </w:p>
        </w:tc>
      </w:tr>
    </w:tbl>
    <w:p w14:paraId="42FDCCC6">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150D90E">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1DC2515E">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120899EB">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17BA272C">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57AFBB6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6D6CD04">
      <w:pPr>
        <w:pStyle w:val="2"/>
        <w:ind w:firstLine="480"/>
        <w:rPr>
          <w:rFonts w:hint="eastAsia" w:asciiTheme="minorEastAsia" w:hAnsiTheme="minorEastAsia" w:eastAsiaTheme="minorEastAsia" w:cstheme="minorEastAsia"/>
        </w:rPr>
      </w:pPr>
    </w:p>
    <w:p w14:paraId="019C598B">
      <w:pPr>
        <w:rPr>
          <w:rFonts w:hint="eastAsia" w:asciiTheme="minorEastAsia" w:hAnsiTheme="minorEastAsia" w:eastAsiaTheme="minorEastAsia" w:cstheme="minorEastAsia"/>
        </w:rPr>
      </w:pPr>
    </w:p>
    <w:p w14:paraId="527805C9">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5A430633">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AA1D94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15729388">
      <w:pPr>
        <w:jc w:val="left"/>
        <w:rPr>
          <w:rFonts w:hint="eastAsia" w:asciiTheme="minorEastAsia" w:hAnsiTheme="minorEastAsia" w:eastAsiaTheme="minorEastAsia" w:cstheme="minorEastAsia"/>
          <w:color w:val="000000" w:themeColor="text1"/>
          <w14:textFill>
            <w14:solidFill>
              <w14:schemeClr w14:val="tx1"/>
            </w14:solidFill>
          </w14:textFill>
        </w:rPr>
      </w:pPr>
    </w:p>
    <w:p w14:paraId="27C4259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0FD9E75D">
      <w:pPr>
        <w:pStyle w:val="2"/>
        <w:spacing w:line="240" w:lineRule="auto"/>
        <w:ind w:firstLine="480"/>
        <w:rPr>
          <w:rFonts w:hint="eastAsia" w:asciiTheme="minorEastAsia" w:hAnsiTheme="minorEastAsia" w:eastAsiaTheme="minorEastAsia" w:cstheme="minorEastAsia"/>
        </w:rPr>
      </w:pPr>
    </w:p>
    <w:p w14:paraId="424E633F">
      <w:pPr>
        <w:rPr>
          <w:rFonts w:hint="eastAsia" w:asciiTheme="minorEastAsia" w:hAnsiTheme="minorEastAsia" w:eastAsiaTheme="minorEastAsia" w:cstheme="minorEastAsia"/>
          <w:szCs w:val="21"/>
        </w:rPr>
      </w:pPr>
    </w:p>
    <w:p w14:paraId="24C47BA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4FCE7E17">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7B184703">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6"/>
      <w:bookmarkStart w:id="16" w:name="OLE_LINK48"/>
    </w:p>
    <w:p w14:paraId="0254208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014C0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25998D5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3A5142F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3C314E7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27BDEF89">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61E8EEBE">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B577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587287A5">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val="en-US" w:eastAsia="zh-CN"/>
              </w:rPr>
              <w:t>2026年度公开电话接听服务</w:t>
            </w:r>
          </w:p>
        </w:tc>
        <w:tc>
          <w:tcPr>
            <w:tcW w:w="1482" w:type="pct"/>
            <w:vAlign w:val="center"/>
          </w:tcPr>
          <w:p w14:paraId="70968C2F">
            <w:pPr>
              <w:pStyle w:val="10"/>
              <w:rPr>
                <w:rFonts w:hint="eastAsia" w:asciiTheme="minorEastAsia" w:hAnsiTheme="minorEastAsia" w:eastAsiaTheme="minorEastAsia" w:cstheme="minorEastAsia"/>
                <w:szCs w:val="21"/>
              </w:rPr>
            </w:pPr>
          </w:p>
          <w:p w14:paraId="08EF59E2">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84CD868">
            <w:pPr>
              <w:pStyle w:val="10"/>
              <w:rPr>
                <w:rFonts w:hint="eastAsia" w:asciiTheme="minorEastAsia" w:hAnsiTheme="minorEastAsia" w:eastAsiaTheme="minorEastAsia" w:cstheme="minorEastAsia"/>
                <w:szCs w:val="21"/>
              </w:rPr>
            </w:pPr>
          </w:p>
          <w:p w14:paraId="3FCB4CCF">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084732B4">
            <w:pPr>
              <w:pStyle w:val="10"/>
              <w:rPr>
                <w:rFonts w:hint="eastAsia" w:asciiTheme="minorEastAsia" w:hAnsiTheme="minorEastAsia" w:eastAsiaTheme="minorEastAsia" w:cstheme="minorEastAsia"/>
                <w:szCs w:val="21"/>
              </w:rPr>
            </w:pPr>
          </w:p>
        </w:tc>
        <w:tc>
          <w:tcPr>
            <w:tcW w:w="1838" w:type="pct"/>
            <w:vAlign w:val="center"/>
          </w:tcPr>
          <w:p w14:paraId="345F6589">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0" w:firstLineChars="0"/>
              <w:jc w:val="center"/>
              <w:textAlignment w:val="auto"/>
              <w:rPr>
                <w:rFonts w:hint="default" w:eastAsia="宋体" w:asciiTheme="minorEastAsia" w:hAnsiTheme="minorEastAsia" w:cstheme="minorEastAsia"/>
                <w:sz w:val="21"/>
                <w:szCs w:val="21"/>
                <w:lang w:val="en-US" w:eastAsia="zh-CN"/>
              </w:rPr>
            </w:pPr>
            <w:r>
              <w:rPr>
                <w:rFonts w:hint="eastAsia" w:ascii="宋体" w:hAnsi="宋体" w:eastAsia="宋体" w:cs="宋体"/>
                <w:sz w:val="21"/>
                <w:szCs w:val="21"/>
              </w:rPr>
              <w:t>自签订合同之日起至202</w:t>
            </w:r>
            <w:r>
              <w:rPr>
                <w:rFonts w:hint="eastAsia" w:ascii="宋体" w:hAnsi="宋体" w:eastAsia="宋体" w:cs="宋体"/>
                <w:sz w:val="21"/>
                <w:szCs w:val="21"/>
                <w:lang w:val="en-US" w:eastAsia="zh-CN"/>
              </w:rPr>
              <w:t>6</w:t>
            </w:r>
            <w:r>
              <w:rPr>
                <w:rFonts w:hint="eastAsia" w:ascii="宋体" w:hAnsi="宋体" w:eastAsia="宋体" w:cs="宋体"/>
                <w:sz w:val="21"/>
                <w:szCs w:val="21"/>
              </w:rPr>
              <w:t>年12月</w:t>
            </w:r>
            <w:r>
              <w:rPr>
                <w:rFonts w:hint="eastAsia" w:ascii="宋体" w:hAnsi="宋体" w:eastAsia="宋体" w:cs="宋体"/>
                <w:sz w:val="21"/>
                <w:szCs w:val="21"/>
                <w:lang w:val="en-US" w:eastAsia="zh-CN"/>
              </w:rPr>
              <w:t>31日</w:t>
            </w:r>
          </w:p>
          <w:p w14:paraId="683E6E97">
            <w:pPr>
              <w:pStyle w:val="10"/>
              <w:jc w:val="center"/>
              <w:rPr>
                <w:rFonts w:hint="eastAsia" w:asciiTheme="minorEastAsia" w:hAnsiTheme="minorEastAsia" w:eastAsiaTheme="minorEastAsia" w:cstheme="minorEastAsia"/>
                <w:szCs w:val="21"/>
              </w:rPr>
            </w:pPr>
          </w:p>
        </w:tc>
        <w:tc>
          <w:tcPr>
            <w:tcW w:w="577" w:type="pct"/>
            <w:vAlign w:val="center"/>
          </w:tcPr>
          <w:p w14:paraId="6F8D76CF">
            <w:pPr>
              <w:pStyle w:val="10"/>
              <w:rPr>
                <w:rFonts w:hint="eastAsia" w:asciiTheme="minorEastAsia" w:hAnsiTheme="minorEastAsia" w:eastAsiaTheme="minorEastAsia" w:cstheme="minorEastAsia"/>
                <w:szCs w:val="21"/>
              </w:rPr>
            </w:pPr>
          </w:p>
        </w:tc>
      </w:tr>
    </w:tbl>
    <w:p w14:paraId="137FC5F5">
      <w:pPr>
        <w:rPr>
          <w:rFonts w:hint="eastAsia" w:asciiTheme="minorEastAsia" w:hAnsiTheme="minorEastAsia" w:eastAsiaTheme="minorEastAsia" w:cstheme="minorEastAsia"/>
          <w:szCs w:val="21"/>
        </w:rPr>
      </w:pPr>
    </w:p>
    <w:p w14:paraId="323E4904">
      <w:pPr>
        <w:spacing w:line="360" w:lineRule="auto"/>
        <w:ind w:firstLine="422" w:firstLineChars="200"/>
        <w:rPr>
          <w:rFonts w:hint="eastAsia" w:asciiTheme="minorEastAsia" w:hAnsiTheme="minorEastAsia" w:eastAsiaTheme="minorEastAsia" w:cstheme="minorEastAsia"/>
          <w:b/>
          <w:szCs w:val="21"/>
        </w:rPr>
      </w:pPr>
    </w:p>
    <w:p w14:paraId="0ECD1E72">
      <w:pPr>
        <w:pStyle w:val="2"/>
        <w:ind w:firstLine="420"/>
        <w:rPr>
          <w:rFonts w:hint="eastAsia" w:asciiTheme="minorEastAsia" w:hAnsiTheme="minorEastAsia" w:eastAsiaTheme="minorEastAsia" w:cstheme="minorEastAsia"/>
          <w:sz w:val="21"/>
          <w:szCs w:val="21"/>
        </w:rPr>
      </w:pPr>
    </w:p>
    <w:p w14:paraId="36241C4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269E045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65BA302E">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5137EA3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23633558">
      <w:pPr>
        <w:widowControl/>
        <w:spacing w:line="360" w:lineRule="auto"/>
        <w:ind w:firstLine="422" w:firstLineChars="200"/>
        <w:rPr>
          <w:rFonts w:hint="eastAsia" w:asciiTheme="minorEastAsia" w:hAnsiTheme="minorEastAsia" w:eastAsiaTheme="minorEastAsia" w:cstheme="minorEastAsia"/>
          <w:b/>
          <w:bCs/>
          <w:kern w:val="0"/>
          <w:szCs w:val="21"/>
        </w:rPr>
      </w:pPr>
    </w:p>
    <w:p w14:paraId="1B9E525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43E0B144">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71FFAA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90BE1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3926269">
      <w:pPr>
        <w:jc w:val="center"/>
        <w:outlineLvl w:val="2"/>
        <w:rPr>
          <w:rFonts w:ascii="宋体" w:hAnsi="宋体" w:cs="宋体"/>
          <w:bCs/>
          <w:szCs w:val="21"/>
        </w:rPr>
      </w:pPr>
      <w:r>
        <w:rPr>
          <w:rFonts w:hint="eastAsia" w:ascii="宋体" w:hAnsi="宋体" w:cs="宋体"/>
          <w:b/>
          <w:bCs/>
          <w:sz w:val="28"/>
          <w:szCs w:val="28"/>
        </w:rPr>
        <w:t>（二）分项报价清单表</w:t>
      </w:r>
    </w:p>
    <w:p w14:paraId="226F9B8E">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551DDAA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4DB0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255094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7DC8E9A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1C37A9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9492A6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555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6FFD48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5A2A30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62EC24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1F998DF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E33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B615D2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2224B7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EBF708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5BC875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5279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1F2C09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7A0CBC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AE6B2C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499B597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83E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C6AAAC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085A8D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F46B9D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0739402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6FF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2B008287">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268A8086">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6E3D19A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76100109">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1D863C2F">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1E72C57E">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405D3BA">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5461A6A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7A06591">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8AE1B2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B451499">
      <w:pPr>
        <w:ind w:firstLine="422" w:firstLineChars="200"/>
        <w:rPr>
          <w:rFonts w:hint="eastAsia" w:asciiTheme="minorEastAsia" w:hAnsiTheme="minorEastAsia" w:eastAsiaTheme="minorEastAsia" w:cstheme="minorEastAsia"/>
          <w:b/>
          <w:bCs/>
          <w:szCs w:val="21"/>
        </w:rPr>
      </w:pPr>
    </w:p>
    <w:bookmarkEnd w:id="15"/>
    <w:bookmarkEnd w:id="16"/>
    <w:p w14:paraId="02C23D5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63AA447">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64C6AC26">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5B5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8CF1A2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0DD5240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08A7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8ADD48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7E063A4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4F13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8A8225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3BA4745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2FBD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EB7066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4E59603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51EC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F93752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328E716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48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C60BB5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2177E82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E38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66DD0F4">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4A1FFD0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F70B170">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4424665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6A627A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20728CC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E3A927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AC99D3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5FB40CB">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2C60D331">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6851F2D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667C8C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15451B7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E366D5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1B003C3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150AA48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46374EA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6C5AFCF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037F859B">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02384ACF">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348350F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0332E7E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6164ED93">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7031BCF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6B0A7F">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1096790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37C35E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A58C3D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6078B4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91DC00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1F88A094">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4F15326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6C93DE5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F6B9525">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2A1750F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783C50C9">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3EE2DB1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45D08E20">
      <w:pPr>
        <w:ind w:firstLine="417" w:firstLineChars="199"/>
        <w:jc w:val="left"/>
        <w:rPr>
          <w:rFonts w:hint="eastAsia" w:asciiTheme="minorEastAsia" w:hAnsiTheme="minorEastAsia" w:eastAsiaTheme="minorEastAsia" w:cs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14B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37B1986F"/>
    <w:multiLevelType w:val="singleLevel"/>
    <w:tmpl w:val="37B1986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兮落～DOYTOY">
    <w15:presenceInfo w15:providerId="WPS Office" w15:userId="1615110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E520BCC"/>
    <w:rsid w:val="0E8B5192"/>
    <w:rsid w:val="0EF06EE0"/>
    <w:rsid w:val="0F0162C2"/>
    <w:rsid w:val="0F3533BA"/>
    <w:rsid w:val="0F6452D8"/>
    <w:rsid w:val="0FE32D76"/>
    <w:rsid w:val="108C6F6A"/>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40203C"/>
    <w:rsid w:val="1AF64450"/>
    <w:rsid w:val="1B720258"/>
    <w:rsid w:val="1B903EE9"/>
    <w:rsid w:val="1BA51042"/>
    <w:rsid w:val="1BE20386"/>
    <w:rsid w:val="1BEC2FB3"/>
    <w:rsid w:val="1C3861F8"/>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090489"/>
    <w:rsid w:val="252C08C4"/>
    <w:rsid w:val="257E7594"/>
    <w:rsid w:val="25A20B86"/>
    <w:rsid w:val="25BF34E6"/>
    <w:rsid w:val="25DA3E7C"/>
    <w:rsid w:val="262C1358"/>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D12AA"/>
    <w:rsid w:val="2BF07614"/>
    <w:rsid w:val="2C1F6654"/>
    <w:rsid w:val="2C2B3683"/>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4145DB"/>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D06B81"/>
    <w:rsid w:val="45EA380F"/>
    <w:rsid w:val="46625A9C"/>
    <w:rsid w:val="46B3016A"/>
    <w:rsid w:val="474D5277"/>
    <w:rsid w:val="4783067C"/>
    <w:rsid w:val="47F3043A"/>
    <w:rsid w:val="47FC5F99"/>
    <w:rsid w:val="480A7E67"/>
    <w:rsid w:val="48442464"/>
    <w:rsid w:val="48497225"/>
    <w:rsid w:val="485968EF"/>
    <w:rsid w:val="486610FE"/>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D9F5CD6"/>
    <w:rsid w:val="4E141D71"/>
    <w:rsid w:val="4E3F37F1"/>
    <w:rsid w:val="4E8B06CC"/>
    <w:rsid w:val="4EC866B8"/>
    <w:rsid w:val="4FAE5403"/>
    <w:rsid w:val="4FC560A3"/>
    <w:rsid w:val="4FDE2637"/>
    <w:rsid w:val="506F3978"/>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D00083"/>
    <w:rsid w:val="586D7B70"/>
    <w:rsid w:val="58BA1767"/>
    <w:rsid w:val="59041801"/>
    <w:rsid w:val="59E569BE"/>
    <w:rsid w:val="59E97ED0"/>
    <w:rsid w:val="5A1D3D5C"/>
    <w:rsid w:val="5A8756A7"/>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F4E22"/>
    <w:rsid w:val="5F2463D8"/>
    <w:rsid w:val="5F85500D"/>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B912B0"/>
    <w:rsid w:val="66E9529F"/>
    <w:rsid w:val="670466C9"/>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C892A9E"/>
    <w:rsid w:val="6CDE737B"/>
    <w:rsid w:val="6D3B69F3"/>
    <w:rsid w:val="6D3C7582"/>
    <w:rsid w:val="6DD8026E"/>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8DD718"/>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BDB3A9"/>
    <w:rsid w:val="7DD8172B"/>
    <w:rsid w:val="7EA63A70"/>
    <w:rsid w:val="7EC42148"/>
    <w:rsid w:val="7FA35A4A"/>
    <w:rsid w:val="7FC00B62"/>
    <w:rsid w:val="7FDC2818"/>
    <w:rsid w:val="7FEE3921"/>
    <w:rsid w:val="AFD362DB"/>
    <w:rsid w:val="C4FE0B03"/>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customStyle="1" w:styleId="40">
    <w:name w:val="p0"/>
    <w:basedOn w:val="1"/>
    <w:qFormat/>
    <w:uiPriority w:val="0"/>
    <w:pPr>
      <w:widowControl/>
    </w:pPr>
    <w:rPr>
      <w:rFonts w:ascii="Calibri" w:hAnsi="Calibri" w:eastAsia="宋体" w:cs="宋体"/>
      <w:kern w:val="0"/>
      <w:szCs w:val="21"/>
    </w:rPr>
  </w:style>
  <w:style w:type="paragraph" w:styleId="41">
    <w:name w:val="No Spacing"/>
    <w:qFormat/>
    <w:uiPriority w:val="1"/>
    <w:rPr>
      <w:rFonts w:ascii="Times New Roman" w:hAnsi="Times New Roman" w:eastAsia="宋体" w:cs="Times New Roman"/>
      <w:sz w:val="22"/>
      <w:szCs w:val="22"/>
      <w:lang w:val="en-US" w:eastAsia="zh-CN" w:bidi="ar-SA"/>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454</Words>
  <Characters>476</Characters>
  <Lines>139</Lines>
  <Paragraphs>39</Paragraphs>
  <TotalTime>2</TotalTime>
  <ScaleCrop>false</ScaleCrop>
  <LinksUpToDate>false</LinksUpToDate>
  <CharactersWithSpaces>504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2025-04-18T10:30:00Z</dcterms:created>
  <dc:creator>谢嘉骏</dc:creator>
  <cp:lastModifiedBy>.</cp:lastModifiedBy>
  <dcterms:modified xsi:type="dcterms:W3CDTF">2025-12-09T01:49:42Z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E7493D1BB3904A3E83E1B6253C297729_13</vt:lpwstr>
  </property>
  <property fmtid="{D5CDD505-2E9C-101B-9397-08002B2CF9AE}" pid="4" name="KSOTemplateDocerSaveRecord">
    <vt:lpwstr>eyJoZGlkIjoiOWEwZThhYzE1ZjEyMDJkMjAxYzFmNWQzMmJjMzI3NzgiLCJ1c2VySWQiOiIxNjA0NzI1MDM4In0=</vt:lpwstr>
  </property>
</Properties>
</file>