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A7321">
      <w:pPr>
        <w:rPr>
          <w:rFonts w:hint="eastAsia" w:asciiTheme="minorEastAsia" w:hAnsiTheme="minorEastAsia" w:eastAsiaTheme="minorEastAsia" w:cstheme="minorEastAsia"/>
          <w:sz w:val="52"/>
          <w:szCs w:val="52"/>
        </w:rPr>
      </w:pPr>
    </w:p>
    <w:p w14:paraId="6837533F">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b/>
          <w:bCs/>
          <w:sz w:val="72"/>
          <w:szCs w:val="72"/>
          <w:lang w:eastAsia="zh-CN"/>
        </w:rPr>
        <w:t>深圳市司法局</w:t>
      </w:r>
      <w:r>
        <w:rPr>
          <w:rFonts w:hint="eastAsia" w:asciiTheme="minorEastAsia" w:hAnsiTheme="minorEastAsia" w:eastAsiaTheme="minorEastAsia" w:cstheme="minorEastAsia"/>
          <w:b/>
          <w:bCs/>
          <w:sz w:val="72"/>
          <w:szCs w:val="72"/>
        </w:rPr>
        <w:t>2026年度扫描上传行政复议应诉案件资料服务项目</w:t>
      </w:r>
    </w:p>
    <w:p w14:paraId="1748F4E4">
      <w:pPr>
        <w:rPr>
          <w:rFonts w:hint="eastAsia" w:asciiTheme="minorEastAsia" w:hAnsiTheme="minorEastAsia" w:eastAsiaTheme="minorEastAsia" w:cstheme="minorEastAsia"/>
          <w:sz w:val="52"/>
          <w:szCs w:val="52"/>
        </w:rPr>
      </w:pPr>
    </w:p>
    <w:p w14:paraId="2103F5F3">
      <w:pPr>
        <w:rPr>
          <w:rFonts w:hint="eastAsia" w:asciiTheme="minorEastAsia" w:hAnsiTheme="minorEastAsia" w:eastAsiaTheme="minorEastAsia" w:cstheme="minorEastAsia"/>
        </w:rPr>
      </w:pPr>
    </w:p>
    <w:p w14:paraId="0AE954A9">
      <w:pPr>
        <w:rPr>
          <w:rFonts w:hint="eastAsia" w:asciiTheme="minorEastAsia" w:hAnsiTheme="minorEastAsia" w:eastAsiaTheme="minorEastAsia" w:cstheme="minorEastAsia"/>
        </w:rPr>
      </w:pPr>
    </w:p>
    <w:p w14:paraId="0A845897">
      <w:pPr>
        <w:rPr>
          <w:rFonts w:hint="eastAsia" w:asciiTheme="minorEastAsia" w:hAnsiTheme="minorEastAsia" w:eastAsiaTheme="minorEastAsia" w:cstheme="minorEastAsia"/>
        </w:rPr>
      </w:pPr>
    </w:p>
    <w:p w14:paraId="3D1F3FDC">
      <w:pPr>
        <w:jc w:val="center"/>
        <w:rPr>
          <w:rFonts w:hint="eastAsia" w:asciiTheme="minorEastAsia" w:hAnsiTheme="minorEastAsia" w:eastAsiaTheme="minorEastAsia" w:cstheme="minorEastAsia"/>
          <w:sz w:val="52"/>
          <w:szCs w:val="52"/>
        </w:rPr>
      </w:pPr>
    </w:p>
    <w:p w14:paraId="23F046D1">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08B9892">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（项目编号：UHOSZSFJD2025871）</w:t>
      </w:r>
    </w:p>
    <w:p w14:paraId="6D6A3A93">
      <w:pPr>
        <w:rPr>
          <w:rFonts w:hint="eastAsia" w:asciiTheme="minorEastAsia" w:hAnsiTheme="minorEastAsia" w:eastAsiaTheme="minorEastAsia" w:cstheme="minorEastAsia"/>
          <w:sz w:val="44"/>
        </w:rPr>
      </w:pPr>
    </w:p>
    <w:p w14:paraId="41EC9090">
      <w:pPr>
        <w:snapToGrid w:val="0"/>
        <w:spacing w:line="480" w:lineRule="auto"/>
        <w:rPr>
          <w:rFonts w:hint="eastAsia" w:asciiTheme="minorEastAsia" w:hAnsiTheme="minorEastAsia" w:eastAsiaTheme="minorEastAsia" w:cstheme="minorEastAsia"/>
          <w:sz w:val="48"/>
        </w:rPr>
      </w:pPr>
    </w:p>
    <w:p w14:paraId="6B194D8D">
      <w:pPr>
        <w:pStyle w:val="12"/>
        <w:rPr>
          <w:rFonts w:hint="eastAsia" w:asciiTheme="minorEastAsia" w:hAnsiTheme="minorEastAsia" w:eastAsiaTheme="minorEastAsia" w:cstheme="minorEastAsia"/>
          <w:sz w:val="48"/>
        </w:rPr>
      </w:pPr>
    </w:p>
    <w:p w14:paraId="6EF1E5AE">
      <w:pPr>
        <w:pStyle w:val="12"/>
        <w:rPr>
          <w:rFonts w:hint="eastAsia" w:asciiTheme="minorEastAsia" w:hAnsiTheme="minorEastAsia" w:eastAsiaTheme="minorEastAsia" w:cstheme="minorEastAsia"/>
          <w:sz w:val="48"/>
        </w:rPr>
      </w:pPr>
    </w:p>
    <w:p w14:paraId="071925D5">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1CB83E9">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3456C49C">
      <w:pPr>
        <w:pStyle w:val="12"/>
        <w:rPr>
          <w:rFonts w:hint="eastAsia" w:asciiTheme="minorEastAsia" w:hAnsiTheme="minorEastAsia" w:eastAsiaTheme="minorEastAsia" w:cstheme="minorEastAsia"/>
          <w:sz w:val="48"/>
        </w:rPr>
      </w:pPr>
    </w:p>
    <w:p w14:paraId="672FC138">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7A298E80">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33F794E6">
          <w:pPr>
            <w:jc w:val="center"/>
          </w:pPr>
        </w:p>
        <w:p w14:paraId="5B4DD7CC">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2592D6F6">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321DBC84">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01A55480">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1EDA11E3">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2B5816A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20</w:t>
          </w:r>
          <w:r>
            <w:rPr>
              <w:sz w:val="28"/>
              <w:szCs w:val="36"/>
            </w:rPr>
            <w:fldChar w:fldCharType="end"/>
          </w:r>
          <w:r>
            <w:rPr>
              <w:rFonts w:hint="eastAsia" w:ascii="黑体" w:hAnsi="黑体" w:eastAsia="黑体" w:cs="黑体"/>
              <w:bCs/>
              <w:color w:val="FF0000"/>
              <w:kern w:val="0"/>
              <w:sz w:val="28"/>
              <w:szCs w:val="40"/>
              <w:u w:val="double"/>
            </w:rPr>
            <w:fldChar w:fldCharType="end"/>
          </w:r>
        </w:p>
        <w:p w14:paraId="50E6D972">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299D9741">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6965CD31">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28105C4">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21242111">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1CD1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1CF3FBC">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35AA92A5">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6D15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66A2C0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5C513BC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3CB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FE451C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57BB124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7895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17180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1619FEF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5256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DDDD47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05B268C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6845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BB560A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621DA3D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37E694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309CD1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2DC148B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401327C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0A5065B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443B5B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A032F8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0417EC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61681F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3781EC2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787A73F5">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716CAA4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7782DFB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962240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58164C8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68CB9DF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414FBDB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B04E2E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0A135ABE">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2AD46D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2980302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DEBC1A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45CBABA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5324A12A">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B8E81E6">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517D1231">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A796742">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1DB86FC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DAF105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2C6B5EA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深圳市司法局2026年度扫描上传行政复议应诉案件资料服务项目</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0772257">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6F686D6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color w:val="FF0000"/>
          <w:kern w:val="0"/>
          <w:szCs w:val="21"/>
          <w:u w:val="single"/>
          <w:lang w:val="en-US" w:eastAsia="zh-CN"/>
        </w:rPr>
        <w:t>深圳市司法局2026年度扫描上传行政复议应诉案件资料服务项目</w:t>
      </w:r>
    </w:p>
    <w:p w14:paraId="008ECD2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2、项目编号：UHOSZSFJD2025871</w:t>
      </w:r>
    </w:p>
    <w:p w14:paraId="1E9A236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6941B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0883B819">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2C3493A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682945E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2ABE3C97">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2964FFE2">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64A6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35279334">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503DC48B">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FF0000"/>
                <w:kern w:val="0"/>
                <w:szCs w:val="21"/>
                <w:u w:val="single"/>
                <w:lang w:val="en-US" w:eastAsia="zh-CN"/>
              </w:rPr>
              <w:t>深圳市司法局2026年度扫描上传行政复议应诉案件资料服务项目</w:t>
            </w:r>
          </w:p>
        </w:tc>
        <w:tc>
          <w:tcPr>
            <w:tcW w:w="969" w:type="dxa"/>
            <w:vAlign w:val="center"/>
          </w:tcPr>
          <w:p w14:paraId="06D24019">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047DCE0E">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6F05880D">
            <w:pPr>
              <w:pStyle w:val="7"/>
              <w:snapToGrid w:val="0"/>
              <w:spacing w:line="400" w:lineRule="exact"/>
              <w:ind w:firstLine="0" w:firstLineChars="0"/>
              <w:jc w:val="center"/>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eastAsia="zh-CN"/>
              </w:rPr>
              <w:t>250,000.00</w:t>
            </w:r>
          </w:p>
        </w:tc>
      </w:tr>
    </w:tbl>
    <w:p w14:paraId="6B3AD6A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47B48604">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6D497BC1">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218742CF">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6F72A87">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787A23F">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3E8E9DD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976054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2A2989F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0ECABA9D">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5E9512C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0CFD6530">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35E0DB0">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18</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221D7009">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2F97C4E6">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09BAB33A">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644BEF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68D25FEC">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12</w:t>
      </w:r>
      <w:r>
        <w:rPr>
          <w:rFonts w:hint="eastAsia" w:ascii="宋体" w:hAnsi="宋体" w:cs="宋体"/>
          <w:kern w:val="0"/>
          <w:szCs w:val="21"/>
          <w:u w:val="single"/>
        </w:rPr>
        <w:t>日</w:t>
      </w:r>
      <w:r>
        <w:rPr>
          <w:rFonts w:hint="eastAsia" w:ascii="宋体" w:hAnsi="宋体" w:cs="宋体"/>
          <w:kern w:val="0"/>
          <w:szCs w:val="21"/>
        </w:rPr>
        <w:t>（北京时间）；</w:t>
      </w:r>
    </w:p>
    <w:p w14:paraId="6E969AE9">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18</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442C3788">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0D2E06B6">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1061CBD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0CBE48A1">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18C1815D">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3796B2C0">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20E57EDB">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0F6E28F8">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2C65E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2A58C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3FB886EA">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2A56CA8">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1905D923">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9030195">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446460F0">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59837463">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70DB9F87">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710127EA">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36029CCD">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19ABC160">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695172B4">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695CF384">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34F50417">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5F74B8ED">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081FAA1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7FCC8F09">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0B638169">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94BD2C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0A1A815E">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5024300F">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210432F6">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126FAB56">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617EBDA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5105E31C">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C18AE80">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33A5F5A2">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6B3379F7">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657A38CC">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1970471E">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2E1CA71A">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6780E180">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0A56E2B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5028187">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43EFDFE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28558BC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4799508D">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3DD4B8D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2BE9ECE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关女士</w:t>
      </w:r>
    </w:p>
    <w:p w14:paraId="6C15700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0755-82019769</w:t>
      </w:r>
    </w:p>
    <w:p w14:paraId="671C839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A793F92">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7DEDDA2D">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505C0B9C">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4CA9080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26DCBC1">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项目联系人：邝铝丹、</w:t>
      </w:r>
      <w:r>
        <w:rPr>
          <w:rFonts w:hint="eastAsia" w:asciiTheme="minorEastAsia" w:hAnsiTheme="minorEastAsia" w:eastAsiaTheme="minorEastAsia" w:cstheme="minorEastAsia"/>
          <w:kern w:val="0"/>
          <w:szCs w:val="21"/>
          <w:lang w:val="en-US" w:eastAsia="zh-CN"/>
        </w:rPr>
        <w:t>卓耀贤</w:t>
      </w:r>
      <w:r>
        <w:rPr>
          <w:rFonts w:hint="eastAsia" w:asciiTheme="minorEastAsia" w:hAnsiTheme="minorEastAsia" w:eastAsiaTheme="minorEastAsia" w:cstheme="minorEastAsia"/>
          <w:kern w:val="0"/>
          <w:szCs w:val="21"/>
        </w:rPr>
        <w:t>、周盼</w:t>
      </w:r>
    </w:p>
    <w:p w14:paraId="09872D7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话：0755-83881289</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0755-83889036</w:t>
      </w:r>
    </w:p>
    <w:p w14:paraId="4603497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217DB3A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5B820E0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35035BBC">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3D40A810">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1261EC6B">
      <w:pPr>
        <w:ind w:firstLine="422" w:firstLineChars="200"/>
        <w:rPr>
          <w:rFonts w:ascii="宋体" w:hAnsi="宋体" w:cs="宋体"/>
          <w:b/>
          <w:kern w:val="0"/>
          <w:szCs w:val="21"/>
        </w:rPr>
      </w:pPr>
    </w:p>
    <w:p w14:paraId="21B958DB">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7AC03258">
      <w:pPr>
        <w:pStyle w:val="2"/>
      </w:pPr>
    </w:p>
    <w:p w14:paraId="57807198">
      <w:pPr>
        <w:rPr>
          <w:rFonts w:ascii="宋体" w:hAnsi="宋体" w:cs="宋体"/>
          <w:b/>
          <w:kern w:val="0"/>
          <w:sz w:val="36"/>
          <w:szCs w:val="36"/>
        </w:rPr>
      </w:pPr>
      <w:r>
        <w:rPr>
          <w:rFonts w:hint="eastAsia" w:ascii="宋体" w:hAnsi="宋体" w:cs="宋体"/>
          <w:b/>
          <w:kern w:val="0"/>
          <w:sz w:val="36"/>
          <w:szCs w:val="36"/>
        </w:rPr>
        <w:br w:type="page"/>
      </w:r>
    </w:p>
    <w:p w14:paraId="4CA6A5D5">
      <w:pPr>
        <w:rPr>
          <w:rFonts w:hint="eastAsia" w:asciiTheme="minorEastAsia" w:hAnsiTheme="minorEastAsia" w:eastAsiaTheme="minorEastAsia" w:cstheme="minorEastAsia"/>
          <w:b/>
          <w:kern w:val="0"/>
          <w:sz w:val="36"/>
          <w:szCs w:val="36"/>
        </w:rPr>
      </w:pPr>
    </w:p>
    <w:p w14:paraId="5450539F">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6D16E854">
      <w:pPr>
        <w:ind w:firstLine="422" w:firstLineChars="200"/>
        <w:rPr>
          <w:rFonts w:hint="eastAsia" w:asciiTheme="minorEastAsia" w:hAnsiTheme="minorEastAsia" w:eastAsiaTheme="minorEastAsia" w:cstheme="minorEastAsia"/>
          <w:b/>
          <w:bCs/>
          <w:kern w:val="0"/>
          <w:szCs w:val="21"/>
        </w:rPr>
      </w:pPr>
    </w:p>
    <w:p w14:paraId="64D9C167">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73A6838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按照《中华人民共和国政府采购法》《中华人民共和国民法典》规定，结合实际工作需要，</w:t>
      </w:r>
      <w:r>
        <w:rPr>
          <w:rFonts w:hint="eastAsia" w:asciiTheme="minorEastAsia" w:hAnsiTheme="minorEastAsia" w:eastAsiaTheme="minorEastAsia" w:cstheme="minorEastAsia"/>
          <w:sz w:val="21"/>
          <w:szCs w:val="21"/>
          <w:lang w:eastAsia="zh-CN"/>
        </w:rPr>
        <w:t>通过专业设备进行数字化扫描、图像处理等，并按照指定格式上传至相应的案件管理系统。</w:t>
      </w:r>
    </w:p>
    <w:p w14:paraId="6648F3F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2CD83D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10DA0F20">
      <w:pPr>
        <w:pStyle w:val="2"/>
        <w:rPr>
          <w:rFonts w:hint="eastAsia"/>
          <w:sz w:val="21"/>
          <w:szCs w:val="21"/>
          <w:lang w:val="en-US" w:eastAsia="zh-CN"/>
        </w:rPr>
      </w:pPr>
      <w:r>
        <w:rPr>
          <w:rFonts w:hint="eastAsia"/>
          <w:sz w:val="21"/>
          <w:szCs w:val="21"/>
          <w:lang w:val="en-US" w:eastAsia="zh-CN"/>
        </w:rPr>
        <w:t>中标供应商需提供从接收行政复议、应诉相关材料（约13000宗）、对其清点、整理（排序、拆钉等）、扫描、处理、上传到相应的案件管理系统的全流程服务，包括但不限于：</w:t>
      </w:r>
    </w:p>
    <w:p w14:paraId="5AE059E5">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1.前期整理与准备：</w:t>
      </w:r>
    </w:p>
    <w:p w14:paraId="23C65007">
      <w:pPr>
        <w:pStyle w:val="2"/>
        <w:rPr>
          <w:rFonts w:hint="eastAsia"/>
          <w:sz w:val="21"/>
          <w:szCs w:val="21"/>
          <w:lang w:val="en-US" w:eastAsia="zh-CN"/>
        </w:rPr>
      </w:pPr>
      <w:r>
        <w:rPr>
          <w:rFonts w:hint="eastAsia" w:ascii="Times New Roman" w:hAnsi="Times New Roman" w:eastAsia="宋体" w:cs="Times New Roman"/>
          <w:sz w:val="21"/>
          <w:szCs w:val="21"/>
          <w:lang w:val="en-US" w:eastAsia="zh-CN"/>
        </w:rPr>
        <w:t>（1）</w:t>
      </w:r>
      <w:r>
        <w:rPr>
          <w:rFonts w:hint="eastAsia"/>
          <w:sz w:val="21"/>
          <w:szCs w:val="21"/>
          <w:lang w:val="en-US" w:eastAsia="zh-CN"/>
        </w:rPr>
        <w:t>接收需扫描的材料后，拆除装订（如订书钉等），并确保资料不受损。对资料进行平整化处理，修复轻微破损。</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65CBFD26">
      <w:pPr>
        <w:pStyle w:val="2"/>
        <w:rPr>
          <w:rFonts w:hint="eastAsia"/>
          <w:sz w:val="21"/>
          <w:szCs w:val="21"/>
          <w:lang w:val="en-US" w:eastAsia="zh-CN"/>
        </w:rPr>
      </w:pPr>
      <w:r>
        <w:rPr>
          <w:rFonts w:hint="eastAsia" w:ascii="Times New Roman" w:hAnsi="Times New Roman" w:eastAsia="宋体" w:cs="Times New Roman"/>
          <w:sz w:val="21"/>
          <w:szCs w:val="21"/>
          <w:lang w:val="en-US" w:eastAsia="zh-CN"/>
        </w:rPr>
        <w:t>（2）</w:t>
      </w:r>
      <w:r>
        <w:rPr>
          <w:rFonts w:hint="eastAsia" w:asciiTheme="minorEastAsia" w:hAnsiTheme="minorEastAsia" w:eastAsiaTheme="minorEastAsia" w:cstheme="minorEastAsia"/>
          <w:kern w:val="0"/>
          <w:szCs w:val="21"/>
          <w:lang w:val="en-US" w:eastAsia="zh-CN"/>
        </w:rPr>
        <w:t>采纳</w:t>
      </w:r>
      <w:r>
        <w:rPr>
          <w:rFonts w:hint="eastAsia"/>
          <w:sz w:val="21"/>
          <w:szCs w:val="21"/>
          <w:lang w:val="en-US" w:eastAsia="zh-CN"/>
        </w:rPr>
        <w:t>采购方要求，对行政复议、应诉材料进行初步分类、排序。</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0BDA0E7F">
      <w:pPr>
        <w:pStyle w:val="2"/>
        <w:rPr>
          <w:rFonts w:hint="eastAsia"/>
          <w:sz w:val="21"/>
          <w:szCs w:val="21"/>
          <w:lang w:val="en-US" w:eastAsia="zh-CN"/>
        </w:rPr>
      </w:pPr>
      <w:r>
        <w:rPr>
          <w:rFonts w:hint="eastAsia"/>
          <w:sz w:val="21"/>
          <w:szCs w:val="21"/>
          <w:lang w:val="en-US" w:eastAsia="zh-CN"/>
        </w:rPr>
        <w:t>2.数字化扫描：</w:t>
      </w:r>
    </w:p>
    <w:p w14:paraId="68527F72">
      <w:pPr>
        <w:pStyle w:val="2"/>
        <w:rPr>
          <w:rFonts w:hint="eastAsia"/>
          <w:sz w:val="21"/>
          <w:szCs w:val="21"/>
          <w:lang w:val="en-US" w:eastAsia="zh-CN"/>
        </w:rPr>
      </w:pPr>
      <w:r>
        <w:rPr>
          <w:rFonts w:hint="eastAsia"/>
          <w:sz w:val="21"/>
          <w:szCs w:val="21"/>
          <w:lang w:val="en-US" w:eastAsia="zh-CN"/>
        </w:rPr>
        <w:t>（1）提供专业平板扫描仪或高速文档扫描仪、专业图像处理软件进行数字化扫描。</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37AAFD4D">
      <w:pPr>
        <w:pStyle w:val="2"/>
        <w:rPr>
          <w:rFonts w:hint="eastAsia" w:ascii="Times New Roman" w:hAnsi="Times New Roman" w:eastAsia="宋体" w:cs="Times New Roman"/>
          <w:sz w:val="21"/>
          <w:szCs w:val="21"/>
          <w:lang w:eastAsia="zh-CN"/>
        </w:rPr>
      </w:pPr>
      <w:r>
        <w:rPr>
          <w:rFonts w:hint="eastAsia"/>
          <w:sz w:val="21"/>
          <w:szCs w:val="21"/>
          <w:lang w:val="en-US" w:eastAsia="zh-CN"/>
        </w:rPr>
        <w:t>（2）扫描</w:t>
      </w:r>
      <w:r>
        <w:rPr>
          <w:rFonts w:hint="eastAsia" w:ascii="Times New Roman" w:hAnsi="Times New Roman" w:eastAsia="宋体" w:cs="Times New Roman"/>
          <w:sz w:val="21"/>
          <w:szCs w:val="21"/>
        </w:rPr>
        <w:t>分辨率≥300 DPI</w:t>
      </w:r>
      <w:r>
        <w:rPr>
          <w:rFonts w:hint="eastAsia" w:ascii="Times New Roman" w:hAnsi="Times New Roman" w:eastAsia="宋体" w:cs="Times New Roman"/>
          <w:sz w:val="21"/>
          <w:szCs w:val="21"/>
          <w:lang w:eastAsia="zh-CN"/>
        </w:rPr>
        <w:t>；彩色文档、印章、照片等采用彩色（按采购方指定要求）</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663DF45B">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）文件格式：扫描完成电子文件应为</w:t>
      </w:r>
      <w:r>
        <w:rPr>
          <w:rFonts w:hint="eastAsia" w:ascii="Times New Roman" w:hAnsi="Times New Roman" w:eastAsia="宋体" w:cs="Times New Roman"/>
          <w:sz w:val="21"/>
          <w:szCs w:val="21"/>
          <w:lang w:val="en-US" w:eastAsia="zh-CN"/>
        </w:rPr>
        <w:t>PDF等格式（按采购方指定要求）。多页文档应合并为一个多页PDF文件。</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7F82BF8B">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（4）命名规则：严格按照采购方提供的规则对PDF文件进行命名。</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0E026552">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3.图像处理与优化：</w:t>
      </w:r>
    </w:p>
    <w:p w14:paraId="0F2954D7">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（1）自动或手动进行纠偏、去黑边、去噪点、亮度对比度调整，确保图像清晰、端正、美观。</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7FC4E4D1">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（2）对扫描中产生的空白页、重复页进行识别和剔除。</w:t>
      </w:r>
    </w:p>
    <w:p w14:paraId="2A34C2C7">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4.质量标准：图像清晰可读、无漏扫、错扫、顺序正确、命名准确、抽检合格率应不低于99.5%。</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597615A0">
      <w:pPr>
        <w:pStyle w:val="2"/>
        <w:rPr>
          <w:rFonts w:hint="eastAsia" w:ascii="Times New Roman" w:hAnsi="Times New Roman" w:eastAsia="宋体" w:cs="Times New Roman"/>
          <w:spacing w:val="0"/>
          <w:sz w:val="21"/>
          <w:szCs w:val="21"/>
          <w:lang w:bidi="ar-SA"/>
        </w:rPr>
      </w:pPr>
      <w:r>
        <w:rPr>
          <w:rFonts w:hint="eastAsia" w:ascii="Times New Roman" w:hAnsi="Times New Roman" w:eastAsia="宋体" w:cs="Times New Roman"/>
          <w:color w:val="FF0000"/>
          <w:spacing w:val="0"/>
          <w:sz w:val="21"/>
          <w:szCs w:val="21"/>
          <w:lang w:val="en-US" w:eastAsia="zh-CN" w:bidi="ar-SA"/>
        </w:rPr>
        <w:t>5.</w:t>
      </w:r>
      <w:r>
        <w:rPr>
          <w:rFonts w:hint="eastAsia" w:ascii="Times New Roman" w:hAnsi="Times New Roman" w:eastAsia="宋体" w:cs="Times New Roman"/>
          <w:color w:val="FF0000"/>
          <w:spacing w:val="0"/>
          <w:sz w:val="21"/>
          <w:szCs w:val="21"/>
          <w:lang w:bidi="ar-SA"/>
        </w:rPr>
        <w:t>中标人做好保密工作。（提供《保密承诺书》）</w:t>
      </w:r>
    </w:p>
    <w:p w14:paraId="54FD1DE4">
      <w:pPr>
        <w:pStyle w:val="2"/>
        <w:rPr>
          <w:rFonts w:hint="eastAsia"/>
          <w:sz w:val="21"/>
          <w:szCs w:val="21"/>
          <w:lang w:eastAsia="zh-CN"/>
        </w:rPr>
      </w:pPr>
      <w:r>
        <w:rPr>
          <w:rFonts w:hint="eastAsia" w:asciiTheme="minorEastAsia" w:hAnsiTheme="minorEastAsia" w:eastAsiaTheme="minorEastAsia" w:cstheme="minorEastAsia"/>
          <w:color w:val="FF0000"/>
          <w:sz w:val="21"/>
          <w:szCs w:val="21"/>
        </w:rPr>
        <w:t>★</w:t>
      </w:r>
      <w:r>
        <w:rPr>
          <w:rFonts w:hint="eastAsia"/>
          <w:sz w:val="21"/>
          <w:szCs w:val="21"/>
          <w:lang w:eastAsia="zh-CN"/>
        </w:rPr>
        <w:t>（二）技术要求</w:t>
      </w:r>
    </w:p>
    <w:p w14:paraId="2B4104CF">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1.设备要求：中标供应商应使用专业级扫描设备，具备自动进纸、双面扫描、图像自动处理功能。</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650146FF">
      <w:pPr>
        <w:pStyle w:val="2"/>
        <w:rPr>
          <w:rFonts w:hint="eastAsia"/>
          <w:sz w:val="21"/>
          <w:szCs w:val="21"/>
          <w:lang w:val="en-US" w:eastAsia="zh-CN"/>
        </w:rPr>
      </w:pPr>
      <w:r>
        <w:rPr>
          <w:rFonts w:hint="eastAsia"/>
          <w:sz w:val="21"/>
          <w:szCs w:val="21"/>
          <w:lang w:val="en-US" w:eastAsia="zh-CN"/>
        </w:rPr>
        <w:t>2.软件要求：使用正版、稳定的扫描加工软件、OCR识别软件及图像处理软件</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0D292E95">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imes New Roman" w:hAnsi="Times New Roman" w:eastAsia="宋体" w:cs="Times New Roman"/>
          <w:sz w:val="21"/>
          <w:szCs w:val="21"/>
          <w:lang w:val="en-US" w:eastAsia="zh-CN"/>
        </w:rPr>
        <w:t>3.服务标准：自收到行政复议、应诉材料起，应在当天完成扫描、处理及上传工作。</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6D34E3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687ED83F">
      <w:pPr>
        <w:widowControl/>
        <w:snapToGrid w:val="0"/>
        <w:spacing w:line="560" w:lineRule="exact"/>
        <w:ind w:firstLine="420" w:firstLineChars="200"/>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1.中标供应商必须配备至少两名专职人员常驻采购方指定工作现场，负责全流程操作。</w:t>
      </w:r>
      <w:r>
        <w:rPr>
          <w:rFonts w:hint="eastAsia" w:asciiTheme="minorEastAsia" w:hAnsiTheme="minorEastAsia" w:eastAsiaTheme="minorEastAsia" w:cstheme="minorEastAsia"/>
          <w:kern w:val="2"/>
          <w:sz w:val="21"/>
          <w:szCs w:val="21"/>
        </w:rPr>
        <w:t>本项目的负责人必须具有国家和有关部门规定的相应资质。</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13868B9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2.常驻人员必须为供应商正式聘用员工，具有文档数字化扫描或相关领域工作经验，熟悉扫描设备操作及图像处理软件。未经采购方同意，项目期间不得随意更换。</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3F75220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1EE510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045FC83F">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2026年1月1日至2026年12月31日。</w:t>
      </w:r>
    </w:p>
    <w:p w14:paraId="475460A4">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7B78A3D5">
      <w:pPr>
        <w:pStyle w:val="2"/>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深圳市福田区景田路72号天平大厦</w:t>
      </w:r>
    </w:p>
    <w:p w14:paraId="7717AB66">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34DD976E">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（1）第一期：本合同生效后15个工作日内，采购方收到中标方提交的合法有效的发票后</w:t>
      </w:r>
      <w:r>
        <w:rPr>
          <w:rFonts w:hint="eastAsia" w:asciiTheme="minorEastAsia" w:hAnsiTheme="minorEastAsia" w:eastAsiaTheme="minorEastAsia" w:cstheme="minorEastAsia"/>
          <w:sz w:val="21"/>
          <w:szCs w:val="21"/>
          <w:lang w:val="en-US" w:eastAsia="zh-CN"/>
        </w:rPr>
        <w:t>10个工作日内支付</w:t>
      </w:r>
      <w:r>
        <w:rPr>
          <w:rFonts w:hint="eastAsia" w:asciiTheme="minorEastAsia" w:hAnsiTheme="minorEastAsia" w:eastAsiaTheme="minorEastAsia" w:cstheme="minorEastAsia"/>
          <w:sz w:val="21"/>
          <w:szCs w:val="21"/>
        </w:rPr>
        <w:t>，向中标方支付本合同服务费总金额的</w:t>
      </w: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0%；</w:t>
      </w:r>
    </w:p>
    <w:p w14:paraId="4BA75087">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（2）第二期：第三季度内，</w:t>
      </w:r>
      <w:r>
        <w:rPr>
          <w:rFonts w:hint="eastAsia" w:asciiTheme="minorEastAsia" w:hAnsiTheme="minorEastAsia" w:eastAsiaTheme="minorEastAsia" w:cstheme="minorEastAsia"/>
          <w:sz w:val="21"/>
          <w:szCs w:val="21"/>
        </w:rPr>
        <w:t>采购方收到中标方提交的合法有效的发票后</w:t>
      </w:r>
      <w:r>
        <w:rPr>
          <w:rFonts w:hint="eastAsia" w:asciiTheme="minorEastAsia" w:hAnsiTheme="minorEastAsia" w:eastAsiaTheme="minorEastAsia" w:cstheme="minorEastAsia"/>
          <w:sz w:val="21"/>
          <w:szCs w:val="21"/>
          <w:lang w:val="en-US" w:eastAsia="zh-CN"/>
        </w:rPr>
        <w:t>10个工作日内支付</w:t>
      </w:r>
      <w:r>
        <w:rPr>
          <w:rFonts w:hint="eastAsia" w:asciiTheme="minorEastAsia" w:hAnsiTheme="minorEastAsia" w:eastAsiaTheme="minorEastAsia" w:cstheme="minorEastAsia"/>
          <w:sz w:val="21"/>
          <w:szCs w:val="21"/>
        </w:rPr>
        <w:t>，向中标方支付本合同服务费总金额的</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w:t>
      </w:r>
    </w:p>
    <w:p w14:paraId="1A63F14B">
      <w:pPr>
        <w:pStyle w:val="2"/>
        <w:ind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（3）第三期：</w:t>
      </w:r>
      <w:r>
        <w:rPr>
          <w:rFonts w:hint="eastAsia" w:asciiTheme="minorEastAsia" w:hAnsiTheme="minorEastAsia" w:eastAsiaTheme="minorEastAsia" w:cstheme="minorEastAsia"/>
          <w:sz w:val="21"/>
          <w:szCs w:val="21"/>
        </w:rPr>
        <w:t>2026年12月份，由采购方负责组织人员对合同履行情况进行验收，经采购方验收，中标方履行情况符合合同约定的，验收通过且采购方收到中标方提交的合法有效的发票后</w:t>
      </w:r>
      <w:r>
        <w:rPr>
          <w:rFonts w:hint="eastAsia" w:asciiTheme="minorEastAsia" w:hAnsiTheme="minorEastAsia" w:eastAsiaTheme="minorEastAsia" w:cstheme="minorEastAsia"/>
          <w:sz w:val="21"/>
          <w:szCs w:val="21"/>
          <w:lang w:val="en-US" w:eastAsia="zh-CN"/>
        </w:rPr>
        <w:t>10个工作日内支付</w:t>
      </w:r>
      <w:r>
        <w:rPr>
          <w:rFonts w:hint="eastAsia" w:asciiTheme="minorEastAsia" w:hAnsiTheme="minorEastAsia" w:eastAsiaTheme="minorEastAsia" w:cstheme="minorEastAsia"/>
          <w:sz w:val="21"/>
          <w:szCs w:val="21"/>
        </w:rPr>
        <w:t>，采购方向中标方支付本合同服务费总金额的</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w:t>
      </w:r>
    </w:p>
    <w:p w14:paraId="2479439B">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1D08BED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74B8346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5EB2665C">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1F3818E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30BA74E4">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717F6324">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5E4092B8">
      <w:pPr>
        <w:pStyle w:val="2"/>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按照深圳市司法局关于资料扫描的规定执行，规定不明确的，按照国家/省/深圳市/行业有关规范、规程、标准或者行业习惯执行，完成扫描行政复议、应诉相关材料不少于13000宗。</w:t>
      </w:r>
    </w:p>
    <w:p w14:paraId="4E2700DC">
      <w:pPr>
        <w:numPr>
          <w:ilvl w:val="0"/>
          <w:numId w:val="0"/>
        </w:numPr>
        <w:spacing w:line="560" w:lineRule="exact"/>
        <w:ind w:leftChars="200"/>
        <w:outlineLvl w:val="1"/>
        <w:rPr>
          <w:rFonts w:hint="eastAsia" w:asciiTheme="minorEastAsia" w:hAnsiTheme="minorEastAsia" w:eastAsiaTheme="minorEastAsia" w:cstheme="minorEastAsia"/>
          <w:b w:val="0"/>
          <w:bCs w:val="0"/>
          <w:spacing w:val="-8"/>
          <w:kern w:val="2"/>
          <w:szCs w:val="21"/>
          <w:lang w:val="en-US" w:eastAsia="zh-CN"/>
        </w:rPr>
      </w:pPr>
      <w:r>
        <w:rPr>
          <w:rFonts w:hint="eastAsia" w:asciiTheme="minorEastAsia" w:hAnsiTheme="minorEastAsia" w:eastAsiaTheme="minorEastAsia" w:cstheme="minorEastAsia"/>
          <w:b w:val="0"/>
          <w:bCs w:val="0"/>
          <w:spacing w:val="-8"/>
          <w:kern w:val="2"/>
          <w:szCs w:val="21"/>
          <w:lang w:val="en-US" w:eastAsia="zh-CN"/>
        </w:rPr>
        <w:t>（六）违约责任</w:t>
      </w:r>
    </w:p>
    <w:p w14:paraId="36AE393A">
      <w:pPr>
        <w:pStyle w:val="2"/>
        <w:numPr>
          <w:ilvl w:val="0"/>
          <w:numId w:val="0"/>
        </w:numPr>
        <w:spacing w:before="10" w:after="10" w:line="360" w:lineRule="auto"/>
        <w:rPr>
          <w:rFonts w:hint="eastAsia" w:asciiTheme="minorEastAsia" w:hAnsiTheme="minorEastAsia" w:eastAsiaTheme="minorEastAsia" w:cstheme="minorEastAsia"/>
          <w:spacing w:val="-8"/>
          <w:kern w:val="2"/>
          <w:szCs w:val="21"/>
        </w:rPr>
      </w:pPr>
      <w:r>
        <w:rPr>
          <w:rFonts w:hint="eastAsia" w:asciiTheme="minorEastAsia" w:hAnsiTheme="minorEastAsia" w:eastAsiaTheme="minorEastAsia" w:cstheme="minorEastAsia"/>
          <w:spacing w:val="-8"/>
          <w:sz w:val="21"/>
          <w:szCs w:val="21"/>
        </w:rPr>
        <w:t>中标人应认真、全面履行合同</w:t>
      </w:r>
      <w:r>
        <w:rPr>
          <w:rFonts w:hint="eastAsia" w:asciiTheme="minorEastAsia" w:hAnsiTheme="minorEastAsia" w:eastAsiaTheme="minorEastAsia" w:cstheme="minorEastAsia"/>
          <w:spacing w:val="-8"/>
          <w:sz w:val="21"/>
          <w:szCs w:val="21"/>
          <w:lang w:eastAsia="zh-CN"/>
        </w:rPr>
        <w:t>约定</w:t>
      </w:r>
      <w:r>
        <w:rPr>
          <w:rFonts w:hint="eastAsia" w:asciiTheme="minorEastAsia" w:hAnsiTheme="minorEastAsia" w:eastAsiaTheme="minorEastAsia" w:cstheme="minorEastAsia"/>
          <w:spacing w:val="-8"/>
          <w:sz w:val="21"/>
          <w:szCs w:val="21"/>
        </w:rPr>
        <w:t>的各项义务，任何一方不履行或未按约定履行均构成违约，违约方应赔偿给守约方造成的全部损失。</w:t>
      </w:r>
    </w:p>
    <w:p w14:paraId="47E0FE82">
      <w:pPr>
        <w:jc w:val="left"/>
        <w:rPr>
          <w:rFonts w:hint="eastAsia" w:asciiTheme="minorEastAsia" w:hAnsiTheme="minorEastAsia" w:eastAsiaTheme="minorEastAsia" w:cstheme="minorEastAsia"/>
          <w:b/>
          <w:kern w:val="0"/>
          <w:sz w:val="36"/>
          <w:szCs w:val="36"/>
        </w:rPr>
      </w:pPr>
    </w:p>
    <w:p w14:paraId="0947E4CD">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p>
    <w:p w14:paraId="15B1BF86">
      <w:pPr>
        <w:spacing w:line="360" w:lineRule="auto"/>
        <w:jc w:val="center"/>
        <w:outlineLvl w:val="0"/>
        <w:rPr>
          <w:rFonts w:hint="eastAsia" w:asciiTheme="minorEastAsia" w:hAnsiTheme="minorEastAsia" w:eastAsiaTheme="minorEastAsia" w:cstheme="minorEastAsia"/>
          <w:b/>
          <w:kern w:val="0"/>
          <w:sz w:val="36"/>
          <w:szCs w:val="36"/>
        </w:rPr>
      </w:pPr>
    </w:p>
    <w:p w14:paraId="2AF8B28F">
      <w:pPr>
        <w:spacing w:line="360" w:lineRule="auto"/>
        <w:jc w:val="center"/>
        <w:outlineLvl w:val="0"/>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F958267">
      <w:pPr>
        <w:spacing w:line="360" w:lineRule="auto"/>
        <w:rPr>
          <w:rFonts w:hint="eastAsia" w:asciiTheme="minorEastAsia" w:hAnsiTheme="minorEastAsia" w:eastAsiaTheme="minorEastAsia" w:cstheme="minorEastAsia"/>
          <w:sz w:val="24"/>
        </w:rPr>
      </w:pPr>
    </w:p>
    <w:p w14:paraId="29223D98">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31D099C">
      <w:pPr>
        <w:snapToGrid w:val="0"/>
        <w:ind w:firstLine="411" w:firstLineChars="196"/>
        <w:jc w:val="center"/>
        <w:rPr>
          <w:rFonts w:hint="eastAsia" w:asciiTheme="minorEastAsia" w:hAnsiTheme="minorEastAsia" w:eastAsiaTheme="minorEastAsia" w:cstheme="minorEastAsia"/>
        </w:rPr>
      </w:pPr>
    </w:p>
    <w:p w14:paraId="0CB1D27F">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62E8BA5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08D5398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632989B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6FDC2EA5">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52B66FA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7DE1CE40">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32081A88">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5851B98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7F0C75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B9D945B">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0B61CBD">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7B862BDB">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4119"/>
      <w:bookmarkStart w:id="7" w:name="_Toc8857"/>
      <w:r>
        <w:rPr>
          <w:rFonts w:hint="eastAsia" w:ascii="宋体" w:hAnsi="宋体" w:cs="宋体"/>
          <w:b/>
          <w:kern w:val="0"/>
          <w:sz w:val="36"/>
          <w:szCs w:val="36"/>
          <w:lang w:val="en-US" w:eastAsia="zh-CN"/>
        </w:rPr>
        <w:t>合同模板</w:t>
      </w:r>
      <w:bookmarkEnd w:id="6"/>
      <w:bookmarkEnd w:id="7"/>
    </w:p>
    <w:p w14:paraId="0597CA4C">
      <w:pPr>
        <w:pStyle w:val="2"/>
        <w:jc w:val="center"/>
        <w:rPr>
          <w:rFonts w:hint="eastAsia"/>
          <w:lang w:val="zh-CN"/>
        </w:rPr>
      </w:pPr>
    </w:p>
    <w:p w14:paraId="2B0D7C4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1B0A67B9">
      <w:pPr>
        <w:widowControl/>
        <w:spacing w:before="100" w:beforeAutospacing="1" w:after="100" w:afterAutospacing="1"/>
        <w:jc w:val="right"/>
        <w:outlineLvl w:val="0"/>
        <w:rPr>
          <w:ins w:id="0" w:author="兮落～DOYTOY" w:date="2025-12-09T22:11:46Z"/>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2C0EC350">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21"/>
          <w:szCs w:val="21"/>
          <w:lang w:eastAsia="zh-CN"/>
        </w:rPr>
      </w:pPr>
      <w:r>
        <w:rPr>
          <w:rFonts w:hint="eastAsia" w:ascii="仿宋_GB2312" w:hAnsi="仿宋_GB2312" w:eastAsia="仿宋_GB2312" w:cs="仿宋_GB2312"/>
          <w:b/>
          <w:bCs w:val="0"/>
          <w:color w:val="auto"/>
          <w:sz w:val="21"/>
          <w:szCs w:val="21"/>
          <w:lang w:eastAsia="zh-CN"/>
        </w:rPr>
        <w:t>【</w:t>
      </w:r>
      <w:r>
        <w:rPr>
          <w:rFonts w:hint="eastAsia" w:ascii="仿宋_GB2312" w:hAnsi="仿宋_GB2312" w:eastAsia="仿宋_GB2312" w:cs="仿宋_GB2312"/>
          <w:b/>
          <w:bCs w:val="0"/>
          <w:color w:val="auto"/>
          <w:sz w:val="21"/>
          <w:szCs w:val="21"/>
          <w:lang w:val="en-US" w:eastAsia="zh-CN"/>
        </w:rPr>
        <w:t xml:space="preserve">     </w:t>
      </w:r>
      <w:r>
        <w:rPr>
          <w:rFonts w:hint="eastAsia" w:ascii="仿宋_GB2312" w:hAnsi="仿宋_GB2312" w:eastAsia="仿宋_GB2312" w:cs="仿宋_GB2312"/>
          <w:b/>
          <w:bCs w:val="0"/>
          <w:color w:val="auto"/>
          <w:sz w:val="21"/>
          <w:szCs w:val="21"/>
          <w:lang w:eastAsia="zh-CN"/>
        </w:rPr>
        <w:t>】服务</w:t>
      </w:r>
      <w:r>
        <w:rPr>
          <w:rFonts w:hint="eastAsia" w:ascii="仿宋_GB2312" w:hAnsi="仿宋_GB2312" w:eastAsia="仿宋_GB2312" w:cs="仿宋_GB2312"/>
          <w:b/>
          <w:bCs w:val="0"/>
          <w:color w:val="auto"/>
          <w:sz w:val="21"/>
          <w:szCs w:val="21"/>
        </w:rPr>
        <w:t>合同</w:t>
      </w:r>
    </w:p>
    <w:p w14:paraId="3815F1A1">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p>
    <w:p w14:paraId="19D5C061">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如通过招标方式选定供应商的，作出以下签约提示：《深圳经济特区政府采购条例(2019修正)》第三十七条规定：“采购人与供应商应当自中标或者成交通知书发出之日起十个工作日内按照采购文件确定的事项签订政府采购合同。</w:t>
      </w:r>
      <w:r>
        <w:rPr>
          <w:rFonts w:hint="eastAsia" w:ascii="仿宋_GB2312" w:hAnsi="仿宋_GB2312" w:eastAsia="仿宋_GB2312" w:cs="仿宋_GB2312"/>
          <w:b/>
          <w:bCs w:val="0"/>
          <w:color w:val="FF0000"/>
          <w:sz w:val="21"/>
          <w:szCs w:val="21"/>
          <w:lang w:val="en-US" w:eastAsia="zh-CN"/>
        </w:rPr>
        <w:t>采购合同的实质性内容应当符合采购文件的规定</w:t>
      </w:r>
      <w:r>
        <w:rPr>
          <w:rFonts w:hint="eastAsia" w:ascii="仿宋_GB2312" w:hAnsi="仿宋_GB2312" w:eastAsia="仿宋_GB2312" w:cs="仿宋_GB2312"/>
          <w:b w:val="0"/>
          <w:bCs/>
          <w:color w:val="FF0000"/>
          <w:sz w:val="21"/>
          <w:szCs w:val="21"/>
          <w:lang w:val="en-US" w:eastAsia="zh-CN"/>
        </w:rPr>
        <w:t>。”。</w:t>
      </w:r>
      <w:r>
        <w:rPr>
          <w:rFonts w:hint="eastAsia" w:ascii="仿宋_GB2312" w:hAnsi="仿宋_GB2312" w:eastAsia="仿宋_GB2312" w:cs="仿宋_GB2312"/>
          <w:b/>
          <w:bCs w:val="0"/>
          <w:color w:val="FF0000"/>
          <w:sz w:val="21"/>
          <w:szCs w:val="21"/>
          <w:lang w:val="en-US" w:eastAsia="zh-CN"/>
        </w:rPr>
        <w:t>鉴于此，且为进一步提高我局政府采购效率、落实我局有关合同规范化管理要求，建议将此合同文本的条款内容纳入甲方招标文件。</w:t>
      </w:r>
      <w:r>
        <w:rPr>
          <w:rFonts w:hint="eastAsia" w:ascii="仿宋_GB2312" w:hAnsi="仿宋_GB2312" w:eastAsia="仿宋_GB2312" w:cs="仿宋_GB2312"/>
          <w:b w:val="0"/>
          <w:bCs/>
          <w:color w:val="FF0000"/>
          <w:sz w:val="21"/>
          <w:szCs w:val="21"/>
          <w:lang w:val="en-US" w:eastAsia="zh-CN"/>
        </w:rPr>
        <w:t>文本中黑括号【】中的内容由合同经办部门填写；使用文本时应当根据项目情况保留、补充、修改或者删除黑括号【】中的内容，并最终删除黑括号【】。此标注在合同正文应删除。）</w:t>
      </w:r>
      <w:r>
        <w:rPr>
          <w:rFonts w:hint="eastAsia" w:ascii="仿宋_GB2312" w:hAnsi="仿宋_GB2312" w:eastAsia="仿宋_GB2312" w:cs="仿宋_GB2312"/>
          <w:color w:val="FF0000"/>
          <w:sz w:val="21"/>
          <w:szCs w:val="21"/>
          <w:lang w:val="en-US" w:eastAsia="zh-CN"/>
        </w:rPr>
        <w:t xml:space="preserve"> </w:t>
      </w:r>
    </w:p>
    <w:p w14:paraId="260FFDE2">
      <w:pPr>
        <w:pStyle w:val="5"/>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6D1CB96B">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甲</w:t>
      </w:r>
      <w:r>
        <w:rPr>
          <w:rFonts w:hint="eastAsia" w:ascii="仿宋_GB2312" w:hAnsi="仿宋_GB2312" w:eastAsia="仿宋_GB2312" w:cs="仿宋_GB2312"/>
          <w:b w:val="0"/>
          <w:bCs/>
          <w:color w:val="000000"/>
          <w:sz w:val="21"/>
          <w:szCs w:val="21"/>
        </w:rPr>
        <w:t>方：</w:t>
      </w:r>
    </w:p>
    <w:p w14:paraId="60ECFED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w:t>
      </w:r>
    </w:p>
    <w:p w14:paraId="1AE2A9C0">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68508760">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07F90EC1">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7A20432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p>
    <w:p w14:paraId="40936F04">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乙方：</w:t>
      </w:r>
    </w:p>
    <w:p w14:paraId="1D941F64">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法定代表人/负责人：</w:t>
      </w:r>
    </w:p>
    <w:p w14:paraId="38FB483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65FF023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0E6F5F71">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0440AC8C">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1"/>
          <w:szCs w:val="21"/>
        </w:rPr>
      </w:pPr>
    </w:p>
    <w:p w14:paraId="32CA997A">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根据《中华人民共和国民法典》《中华人民共和国政府采购法》《深圳经济特区政府采购条例》</w:t>
      </w:r>
      <w:r>
        <w:rPr>
          <w:rFonts w:hint="eastAsia" w:ascii="仿宋_GB2312" w:hAnsi="仿宋_GB2312" w:eastAsia="仿宋_GB2312" w:cs="仿宋_GB2312"/>
          <w:b w:val="0"/>
          <w:bCs/>
          <w:color w:val="000000"/>
          <w:sz w:val="21"/>
          <w:szCs w:val="21"/>
          <w:lang w:eastAsia="zh-CN"/>
        </w:rPr>
        <w:t>及</w:t>
      </w:r>
      <w:r>
        <w:rPr>
          <w:rFonts w:hint="eastAsia" w:ascii="仿宋_GB2312" w:hAnsi="仿宋_GB2312" w:eastAsia="仿宋_GB2312" w:cs="仿宋_GB2312"/>
          <w:b w:val="0"/>
          <w:bCs/>
          <w:color w:val="000000"/>
          <w:sz w:val="21"/>
          <w:szCs w:val="21"/>
        </w:rPr>
        <w:t>相关法律法规</w:t>
      </w:r>
      <w:r>
        <w:rPr>
          <w:rFonts w:hint="eastAsia" w:ascii="仿宋_GB2312" w:hAnsi="仿宋_GB2312" w:eastAsia="仿宋_GB2312" w:cs="仿宋_GB2312"/>
          <w:b w:val="0"/>
          <w:bCs/>
          <w:color w:val="000000"/>
          <w:sz w:val="21"/>
          <w:szCs w:val="21"/>
          <w:lang w:eastAsia="zh-CN"/>
        </w:rPr>
        <w:t>的</w:t>
      </w:r>
      <w:r>
        <w:rPr>
          <w:rFonts w:hint="eastAsia" w:ascii="仿宋_GB2312" w:hAnsi="仿宋_GB2312" w:eastAsia="仿宋_GB2312" w:cs="仿宋_GB2312"/>
          <w:b w:val="0"/>
          <w:bCs/>
          <w:color w:val="000000"/>
          <w:sz w:val="21"/>
          <w:szCs w:val="21"/>
        </w:rPr>
        <w:t>规定，经甲乙双方友好协商，</w:t>
      </w:r>
      <w:r>
        <w:rPr>
          <w:rFonts w:hint="eastAsia" w:ascii="仿宋_GB2312" w:hAnsi="仿宋_GB2312" w:eastAsia="仿宋_GB2312" w:cs="仿宋_GB2312"/>
          <w:b w:val="0"/>
          <w:bCs/>
          <w:color w:val="000000"/>
          <w:sz w:val="21"/>
          <w:szCs w:val="21"/>
          <w:lang w:eastAsia="zh-CN"/>
        </w:rPr>
        <w:t>就甲方委托乙方承担【</w:t>
      </w: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lang w:eastAsia="zh-CN"/>
        </w:rPr>
        <w:t>】服务项目（以下简称“项目”）的有关服务事宜，</w:t>
      </w:r>
      <w:r>
        <w:rPr>
          <w:rFonts w:hint="eastAsia" w:ascii="仿宋_GB2312" w:hAnsi="仿宋_GB2312" w:eastAsia="仿宋_GB2312" w:cs="仿宋_GB2312"/>
          <w:b w:val="0"/>
          <w:bCs/>
          <w:color w:val="000000"/>
          <w:sz w:val="21"/>
          <w:szCs w:val="21"/>
        </w:rPr>
        <w:t>签订本合同</w:t>
      </w:r>
      <w:r>
        <w:rPr>
          <w:rFonts w:hint="eastAsia" w:ascii="仿宋_GB2312" w:hAnsi="仿宋_GB2312" w:eastAsia="仿宋_GB2312" w:cs="仿宋_GB2312"/>
          <w:sz w:val="21"/>
          <w:szCs w:val="21"/>
          <w:lang w:val="en-US" w:eastAsia="zh-CN" w:bidi="ar-SA"/>
        </w:rPr>
        <w:t>，以资共同遵守</w:t>
      </w:r>
      <w:r>
        <w:rPr>
          <w:rFonts w:hint="eastAsia" w:ascii="仿宋_GB2312" w:hAnsi="仿宋_GB2312" w:eastAsia="仿宋_GB2312" w:cs="仿宋_GB2312"/>
          <w:b w:val="0"/>
          <w:bCs/>
          <w:color w:val="000000"/>
          <w:sz w:val="21"/>
          <w:szCs w:val="21"/>
        </w:rPr>
        <w:t>。</w:t>
      </w:r>
    </w:p>
    <w:p w14:paraId="2EB49C95">
      <w:pPr>
        <w:keepNext w:val="0"/>
        <w:keepLines w:val="0"/>
        <w:pageBreakBefore w:val="0"/>
        <w:numPr>
          <w:ilvl w:val="0"/>
          <w:numId w:val="5"/>
        </w:numPr>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服务内容</w:t>
      </w:r>
      <w:r>
        <w:rPr>
          <w:rFonts w:hint="eastAsia" w:ascii="仿宋_GB2312" w:hAnsi="仿宋_GB2312" w:eastAsia="仿宋_GB2312" w:cs="仿宋_GB2312"/>
          <w:b/>
          <w:sz w:val="21"/>
          <w:szCs w:val="21"/>
          <w:lang w:eastAsia="zh-CN"/>
        </w:rPr>
        <w:t>及要求</w:t>
      </w:r>
    </w:p>
    <w:p w14:paraId="2BF6DD8C">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1.乙方提供的服务包括但不限于：</w:t>
      </w:r>
      <w:r>
        <w:rPr>
          <w:rFonts w:hint="eastAsia" w:ascii="仿宋_GB2312" w:hAnsi="仿宋_GB2312" w:eastAsia="仿宋_GB2312" w:cs="仿宋_GB2312"/>
          <w:sz w:val="21"/>
          <w:szCs w:val="21"/>
          <w:lang w:val="en-US" w:eastAsia="zh-CN"/>
        </w:rPr>
        <w:t>派遣至少2名工作人员驻守深圳市司法局</w:t>
      </w:r>
      <w:r>
        <w:rPr>
          <w:rFonts w:hint="eastAsia" w:ascii="仿宋_GB2312" w:hAnsi="仿宋_GB2312" w:eastAsia="仿宋_GB2312" w:cs="仿宋_GB2312"/>
          <w:b w:val="0"/>
          <w:bCs/>
          <w:color w:val="000000"/>
          <w:kern w:val="2"/>
          <w:sz w:val="21"/>
          <w:szCs w:val="21"/>
          <w:highlight w:val="none"/>
          <w:lang w:val="en-US" w:eastAsia="zh-CN" w:bidi="ar-SA"/>
        </w:rPr>
        <w:t>对行政复议应诉案件资料做好整理、</w:t>
      </w:r>
      <w:r>
        <w:rPr>
          <w:rFonts w:hint="eastAsia" w:ascii="仿宋_GB2312" w:hAnsi="仿宋_GB2312" w:eastAsia="仿宋_GB2312" w:cs="仿宋_GB2312"/>
          <w:sz w:val="21"/>
          <w:szCs w:val="21"/>
          <w:lang w:val="en-US" w:eastAsia="zh-CN"/>
        </w:rPr>
        <w:t>进行清点、排序、拆钉、扫描、上传</w:t>
      </w:r>
      <w:r>
        <w:rPr>
          <w:rFonts w:hint="eastAsia" w:ascii="仿宋_GB2312" w:hAnsi="仿宋_GB2312" w:eastAsia="仿宋_GB2312" w:cs="仿宋_GB2312"/>
          <w:b w:val="0"/>
          <w:bCs/>
          <w:color w:val="000000"/>
          <w:kern w:val="2"/>
          <w:sz w:val="21"/>
          <w:szCs w:val="21"/>
          <w:highlight w:val="none"/>
          <w:lang w:val="en-US" w:eastAsia="zh-CN" w:bidi="ar-SA"/>
        </w:rPr>
        <w:t>程序；将</w:t>
      </w:r>
      <w:r>
        <w:rPr>
          <w:rFonts w:hint="eastAsia" w:ascii="仿宋_GB2312" w:hAnsi="仿宋_GB2312" w:eastAsia="仿宋_GB2312" w:cs="仿宋_GB2312"/>
          <w:sz w:val="21"/>
          <w:szCs w:val="21"/>
          <w:lang w:val="en-US" w:eastAsia="zh-CN"/>
        </w:rPr>
        <w:t>行政复议案件及应诉案件申请人和被申请人以及第三人提交的材料及其他材料</w:t>
      </w:r>
      <w:r>
        <w:rPr>
          <w:rFonts w:hint="eastAsia" w:ascii="仿宋_GB2312" w:hAnsi="仿宋_GB2312" w:eastAsia="仿宋_GB2312" w:cs="仿宋_GB2312"/>
          <w:b w:val="0"/>
          <w:bCs/>
          <w:color w:val="000000"/>
          <w:kern w:val="2"/>
          <w:sz w:val="21"/>
          <w:szCs w:val="21"/>
          <w:highlight w:val="none"/>
          <w:lang w:val="en-US" w:eastAsia="zh-CN" w:bidi="ar-SA"/>
        </w:rPr>
        <w:t>进行逐页扫描、将扫描件生成PDF文件并上传</w:t>
      </w:r>
      <w:r>
        <w:rPr>
          <w:rFonts w:hint="eastAsia" w:ascii="仿宋_GB2312" w:hAnsi="仿宋_GB2312" w:eastAsia="仿宋_GB2312" w:cs="仿宋_GB2312"/>
          <w:sz w:val="21"/>
          <w:szCs w:val="21"/>
          <w:lang w:val="en-US" w:eastAsia="zh-CN"/>
        </w:rPr>
        <w:t>行政复议案件管理</w:t>
      </w:r>
      <w:r>
        <w:rPr>
          <w:rFonts w:hint="eastAsia" w:ascii="仿宋_GB2312" w:hAnsi="仿宋_GB2312" w:eastAsia="仿宋_GB2312" w:cs="仿宋_GB2312"/>
          <w:b w:val="0"/>
          <w:bCs/>
          <w:color w:val="000000"/>
          <w:kern w:val="2"/>
          <w:sz w:val="21"/>
          <w:szCs w:val="21"/>
          <w:highlight w:val="none"/>
          <w:lang w:val="en-US" w:eastAsia="zh-CN" w:bidi="ar-SA"/>
        </w:rPr>
        <w:t>系统。</w:t>
      </w:r>
    </w:p>
    <w:p w14:paraId="68C512C8">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2.乙方工作人员从甲方资料存储点将所需资料提出并清点，乙方应逐页进行仔细核对，认真清点和查看资料数量及其完整性（包括有无破损、缺页、掉页等情况）。</w:t>
      </w:r>
    </w:p>
    <w:p w14:paraId="51F80A12">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3.乙方应配备项目所需的专业扫描仪、专业图像处理软件进行数字化扫描。为案件资料提供扫描、扫描图像处理。乙方应确保扫描图像与原件资料无异，保存为pdf格式上传</w:t>
      </w:r>
      <w:r>
        <w:rPr>
          <w:rFonts w:hint="eastAsia" w:ascii="仿宋_GB2312" w:hAnsi="仿宋_GB2312" w:eastAsia="仿宋_GB2312" w:cs="仿宋_GB2312"/>
          <w:sz w:val="21"/>
          <w:szCs w:val="21"/>
          <w:lang w:val="en-US" w:eastAsia="zh-CN"/>
        </w:rPr>
        <w:t>行政复议案件管理系统</w:t>
      </w:r>
      <w:r>
        <w:rPr>
          <w:rFonts w:hint="eastAsia" w:ascii="仿宋_GB2312" w:hAnsi="仿宋_GB2312" w:eastAsia="仿宋_GB2312" w:cs="仿宋_GB2312"/>
          <w:b w:val="0"/>
          <w:bCs/>
          <w:color w:val="000000"/>
          <w:kern w:val="2"/>
          <w:sz w:val="21"/>
          <w:szCs w:val="21"/>
          <w:highlight w:val="none"/>
          <w:lang w:val="en-US" w:eastAsia="zh-CN" w:bidi="ar-SA"/>
        </w:rPr>
        <w:t>。</w:t>
      </w:r>
    </w:p>
    <w:p w14:paraId="1BD34A99">
      <w:pPr>
        <w:keepNext w:val="0"/>
        <w:keepLines w:val="0"/>
        <w:pageBreakBefore w:val="0"/>
        <w:numPr>
          <w:ilvl w:val="0"/>
          <w:numId w:val="6"/>
        </w:numPr>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服务</w:t>
      </w:r>
      <w:r>
        <w:rPr>
          <w:rFonts w:hint="eastAsia" w:ascii="仿宋_GB2312" w:hAnsi="仿宋_GB2312" w:eastAsia="仿宋_GB2312" w:cs="仿宋_GB2312"/>
          <w:b/>
          <w:sz w:val="21"/>
          <w:szCs w:val="21"/>
          <w:lang w:eastAsia="zh-CN"/>
        </w:rPr>
        <w:t>履行</w:t>
      </w:r>
      <w:r>
        <w:rPr>
          <w:rFonts w:hint="eastAsia" w:ascii="仿宋_GB2312" w:hAnsi="仿宋_GB2312" w:eastAsia="仿宋_GB2312" w:cs="仿宋_GB2312"/>
          <w:b/>
          <w:sz w:val="21"/>
          <w:szCs w:val="21"/>
        </w:rPr>
        <w:t>期限</w:t>
      </w:r>
    </w:p>
    <w:p w14:paraId="3F1380E7">
      <w:pPr>
        <w:keepNext w:val="0"/>
        <w:keepLines w:val="0"/>
        <w:pageBreakBefore w:val="0"/>
        <w:kinsoku/>
        <w:wordWrap/>
        <w:overflowPunct/>
        <w:topLinePunct w:val="0"/>
        <w:autoSpaceDE/>
        <w:autoSpaceDN/>
        <w:bidi w:val="0"/>
        <w:adjustRightInd/>
        <w:spacing w:line="400" w:lineRule="exact"/>
        <w:ind w:firstLine="411" w:firstLineChars="196"/>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2B6C53A1">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三</w:t>
      </w:r>
      <w:r>
        <w:rPr>
          <w:rFonts w:hint="eastAsia" w:ascii="仿宋_GB2312" w:hAnsi="仿宋_GB2312" w:eastAsia="仿宋_GB2312" w:cs="仿宋_GB2312"/>
          <w:b/>
          <w:sz w:val="21"/>
          <w:szCs w:val="21"/>
        </w:rPr>
        <w:t>、服务费及付款方式</w:t>
      </w:r>
    </w:p>
    <w:p w14:paraId="01D2780E">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20" w:firstLineChars="200"/>
        <w:jc w:val="both"/>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val="en-US" w:eastAsia="zh-CN"/>
        </w:rPr>
        <w:t>1.</w:t>
      </w:r>
      <w:r>
        <w:rPr>
          <w:rFonts w:hint="eastAsia" w:ascii="仿宋_GB2312" w:hAnsi="仿宋_GB2312" w:eastAsia="仿宋_GB2312" w:cs="仿宋_GB2312"/>
          <w:color w:val="auto"/>
          <w:sz w:val="21"/>
          <w:szCs w:val="21"/>
          <w:u w:val="none"/>
        </w:rPr>
        <w:t>本合同服务费</w:t>
      </w:r>
      <w:r>
        <w:rPr>
          <w:rFonts w:hint="eastAsia" w:ascii="仿宋_GB2312" w:hAnsi="仿宋_GB2312" w:eastAsia="仿宋_GB2312" w:cs="仿宋_GB2312"/>
          <w:sz w:val="21"/>
          <w:szCs w:val="21"/>
          <w:u w:val="none"/>
        </w:rPr>
        <w:t>总金额</w:t>
      </w:r>
      <w:r>
        <w:rPr>
          <w:rFonts w:hint="eastAsia" w:ascii="仿宋_GB2312" w:hAnsi="仿宋_GB2312" w:eastAsia="仿宋_GB2312" w:cs="仿宋_GB2312"/>
          <w:color w:val="auto"/>
          <w:sz w:val="21"/>
          <w:szCs w:val="21"/>
          <w:u w:val="none"/>
          <w:lang w:eastAsia="zh-CN"/>
        </w:rPr>
        <w:t>为</w:t>
      </w:r>
      <w:r>
        <w:rPr>
          <w:rFonts w:hint="eastAsia" w:ascii="仿宋_GB2312" w:hAnsi="仿宋_GB2312" w:eastAsia="仿宋_GB2312" w:cs="仿宋_GB2312"/>
          <w:color w:val="auto"/>
          <w:sz w:val="21"/>
          <w:szCs w:val="21"/>
          <w:u w:val="none"/>
        </w:rPr>
        <w:t>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价款为</w:t>
      </w:r>
      <w:r>
        <w:rPr>
          <w:rFonts w:hint="eastAsia" w:ascii="仿宋_GB2312" w:hAnsi="仿宋_GB2312" w:eastAsia="仿宋_GB2312" w:cs="仿宋_GB2312"/>
          <w:color w:val="auto"/>
          <w:sz w:val="21"/>
          <w:szCs w:val="21"/>
          <w:u w:val="none"/>
          <w:lang w:eastAsia="zh-CN"/>
        </w:rPr>
        <w:t>含税价</w:t>
      </w:r>
      <w:r>
        <w:rPr>
          <w:rFonts w:hint="eastAsia" w:ascii="仿宋_GB2312" w:hAnsi="仿宋_GB2312" w:eastAsia="仿宋_GB2312" w:cs="仿宋_GB2312"/>
          <w:color w:val="auto"/>
          <w:sz w:val="21"/>
          <w:szCs w:val="21"/>
          <w:u w:val="none"/>
        </w:rPr>
        <w:t>，包括了乙方为履行本合同义务所需的全部费用，</w:t>
      </w:r>
      <w:r>
        <w:rPr>
          <w:rFonts w:hint="eastAsia" w:ascii="仿宋_GB2312" w:hAnsi="仿宋_GB2312" w:eastAsia="仿宋_GB2312" w:cs="仿宋_GB2312"/>
          <w:color w:val="auto"/>
          <w:sz w:val="21"/>
          <w:szCs w:val="21"/>
          <w:u w:val="none"/>
          <w:lang w:eastAsia="zh-CN"/>
        </w:rPr>
        <w:t>除此之外甲方无须向乙方支付本合同约定之外的其他任何费用。</w:t>
      </w:r>
    </w:p>
    <w:p w14:paraId="3FD421AF">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sz w:val="21"/>
          <w:szCs w:val="21"/>
          <w:lang w:val="en-US" w:eastAsia="zh-CN"/>
        </w:rPr>
        <w:t>2.甲方按以下方式向乙方支付合同款项：</w:t>
      </w:r>
    </w:p>
    <w:p w14:paraId="4BA8C3C5">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本合同生效后</w:t>
      </w:r>
      <w:r>
        <w:rPr>
          <w:rFonts w:hint="eastAsia" w:ascii="仿宋_GB2312" w:hAnsi="仿宋_GB2312" w:eastAsia="仿宋_GB2312" w:cs="仿宋_GB2312"/>
          <w:color w:val="auto"/>
          <w:sz w:val="21"/>
          <w:szCs w:val="21"/>
          <w:lang w:val="en-US" w:eastAsia="zh-CN"/>
        </w:rPr>
        <w:t>15</w:t>
      </w:r>
      <w:r>
        <w:rPr>
          <w:rFonts w:hint="eastAsia" w:ascii="仿宋_GB2312" w:hAnsi="仿宋_GB2312" w:eastAsia="仿宋_GB2312" w:cs="仿宋_GB2312"/>
          <w:color w:val="auto"/>
          <w:sz w:val="21"/>
          <w:szCs w:val="21"/>
        </w:rPr>
        <w:t>个工作日内，</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向乙方</w:t>
      </w:r>
      <w:r>
        <w:rPr>
          <w:rFonts w:hint="eastAsia" w:ascii="仿宋_GB2312" w:hAnsi="仿宋_GB2312" w:eastAsia="仿宋_GB2312" w:cs="仿宋_GB2312"/>
          <w:color w:val="auto"/>
          <w:sz w:val="21"/>
          <w:szCs w:val="21"/>
          <w:u w:val="none"/>
        </w:rPr>
        <w:t>支付本合同服务费总金额的</w:t>
      </w:r>
      <w:r>
        <w:rPr>
          <w:rFonts w:hint="eastAsia" w:ascii="仿宋_GB2312" w:hAnsi="仿宋_GB2312" w:eastAsia="仿宋_GB2312" w:cs="仿宋_GB2312"/>
          <w:color w:val="auto"/>
          <w:sz w:val="21"/>
          <w:szCs w:val="21"/>
          <w:u w:val="none"/>
          <w:lang w:val="en-US" w:eastAsia="zh-CN"/>
        </w:rPr>
        <w:t>60</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eastAsia="zh-CN"/>
        </w:rPr>
        <w:t>；</w:t>
      </w:r>
    </w:p>
    <w:p w14:paraId="504DB59C">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）第三季度内，甲方向乙方支付</w:t>
      </w:r>
      <w:r>
        <w:rPr>
          <w:rFonts w:hint="eastAsia" w:ascii="仿宋_GB2312" w:hAnsi="仿宋_GB2312" w:eastAsia="仿宋_GB2312" w:cs="仿宋_GB2312"/>
          <w:color w:val="auto"/>
          <w:sz w:val="21"/>
          <w:szCs w:val="21"/>
          <w:lang w:val="en-US" w:eastAsia="zh-CN"/>
        </w:rPr>
        <w:t>本合同服务费总金额的30%；</w:t>
      </w:r>
    </w:p>
    <w:p w14:paraId="1D85162A">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经甲方验收合格后15</w:t>
      </w:r>
      <w:r>
        <w:rPr>
          <w:rFonts w:hint="eastAsia" w:ascii="仿宋_GB2312" w:hAnsi="仿宋_GB2312" w:eastAsia="仿宋_GB2312" w:cs="仿宋_GB2312"/>
          <w:color w:val="auto"/>
          <w:sz w:val="21"/>
          <w:szCs w:val="21"/>
          <w:lang w:eastAsia="zh-CN"/>
        </w:rPr>
        <w:t>个工作日内，甲方向乙方支付本合同服务费总金额的</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lang w:eastAsia="zh-CN"/>
        </w:rPr>
        <w:t>%。</w:t>
      </w:r>
    </w:p>
    <w:p w14:paraId="44CE3ED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乙方银行账户信息：</w:t>
      </w:r>
    </w:p>
    <w:p w14:paraId="5226C3DF">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账户</w:t>
      </w:r>
      <w:r>
        <w:rPr>
          <w:rFonts w:hint="eastAsia" w:ascii="仿宋_GB2312" w:hAnsi="仿宋_GB2312" w:eastAsia="仿宋_GB2312" w:cs="仿宋_GB2312"/>
          <w:sz w:val="21"/>
          <w:szCs w:val="21"/>
        </w:rPr>
        <w:t>名称：</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lang w:val="en-US" w:eastAsia="zh-CN"/>
        </w:rPr>
        <w:t xml:space="preserve">                </w:t>
      </w:r>
      <w:r>
        <w:rPr>
          <w:rFonts w:hint="eastAsia" w:ascii="仿宋_GB2312" w:hAnsi="仿宋_GB2312" w:eastAsia="仿宋_GB2312" w:cs="仿宋_GB2312"/>
          <w:bCs/>
          <w:color w:val="000000"/>
          <w:sz w:val="21"/>
          <w:szCs w:val="21"/>
          <w:lang w:eastAsia="zh-CN"/>
        </w:rPr>
        <w:t>】</w:t>
      </w:r>
    </w:p>
    <w:p w14:paraId="156550DE">
      <w:pPr>
        <w:keepNext w:val="0"/>
        <w:keepLines w:val="0"/>
        <w:pageBreakBefore w:val="0"/>
        <w:widowControl/>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开户银行：</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lang w:val="en-US" w:eastAsia="zh-CN"/>
        </w:rPr>
        <w:t xml:space="preserve">                </w:t>
      </w:r>
      <w:r>
        <w:rPr>
          <w:rFonts w:hint="eastAsia" w:ascii="仿宋_GB2312" w:hAnsi="仿宋_GB2312" w:eastAsia="仿宋_GB2312" w:cs="仿宋_GB2312"/>
          <w:bCs/>
          <w:color w:val="000000"/>
          <w:sz w:val="21"/>
          <w:szCs w:val="21"/>
          <w:lang w:eastAsia="zh-CN"/>
        </w:rPr>
        <w:t>】</w:t>
      </w:r>
    </w:p>
    <w:p w14:paraId="38C6137D">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sz w:val="21"/>
          <w:szCs w:val="21"/>
          <w:lang w:eastAsia="zh-CN"/>
        </w:rPr>
        <w:t>银行</w:t>
      </w:r>
      <w:r>
        <w:rPr>
          <w:rFonts w:hint="eastAsia" w:ascii="仿宋_GB2312" w:hAnsi="仿宋_GB2312" w:eastAsia="仿宋_GB2312" w:cs="仿宋_GB2312"/>
          <w:sz w:val="21"/>
          <w:szCs w:val="21"/>
        </w:rPr>
        <w:t>账号：</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lang w:val="en-US" w:eastAsia="zh-CN"/>
        </w:rPr>
        <w:t xml:space="preserve">                </w:t>
      </w:r>
      <w:r>
        <w:rPr>
          <w:rFonts w:hint="eastAsia" w:ascii="仿宋_GB2312" w:hAnsi="仿宋_GB2312" w:eastAsia="仿宋_GB2312" w:cs="仿宋_GB2312"/>
          <w:bCs/>
          <w:color w:val="000000"/>
          <w:sz w:val="21"/>
          <w:szCs w:val="21"/>
          <w:lang w:eastAsia="zh-CN"/>
        </w:rPr>
        <w:t>】</w:t>
      </w:r>
    </w:p>
    <w:p w14:paraId="3120D00E">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rPr>
        <w:t>.</w:t>
      </w:r>
      <w:r>
        <w:rPr>
          <w:rFonts w:hint="eastAsia" w:ascii="仿宋_GB2312" w:hAnsi="仿宋_GB2312" w:eastAsia="仿宋_GB2312" w:cs="仿宋_GB2312"/>
          <w:b w:val="0"/>
          <w:bCs/>
          <w:color w:val="000000"/>
          <w:sz w:val="21"/>
          <w:szCs w:val="21"/>
        </w:rPr>
        <w:t>乙方应在</w:t>
      </w:r>
      <w:r>
        <w:rPr>
          <w:rFonts w:hint="eastAsia" w:ascii="仿宋_GB2312" w:hAnsi="仿宋_GB2312" w:eastAsia="仿宋_GB2312" w:cs="仿宋_GB2312"/>
          <w:b w:val="0"/>
          <w:bCs/>
          <w:color w:val="000000"/>
          <w:sz w:val="21"/>
          <w:szCs w:val="21"/>
          <w:lang w:eastAsia="zh-CN"/>
        </w:rPr>
        <w:t>本合同约定的付款日前</w:t>
      </w:r>
      <w:r>
        <w:rPr>
          <w:rFonts w:hint="eastAsia" w:ascii="仿宋_GB2312" w:hAnsi="仿宋_GB2312" w:eastAsia="仿宋_GB2312" w:cs="仿宋_GB2312"/>
          <w:b w:val="0"/>
          <w:bCs/>
          <w:color w:val="000000"/>
          <w:sz w:val="21"/>
          <w:szCs w:val="21"/>
          <w:lang w:val="en-US" w:eastAsia="zh-CN"/>
        </w:rPr>
        <w:t>7</w:t>
      </w:r>
      <w:r>
        <w:rPr>
          <w:rFonts w:hint="eastAsia" w:ascii="仿宋_GB2312" w:hAnsi="仿宋_GB2312" w:eastAsia="仿宋_GB2312" w:cs="仿宋_GB2312"/>
          <w:b w:val="0"/>
          <w:bCs/>
          <w:color w:val="000000"/>
          <w:sz w:val="21"/>
          <w:szCs w:val="21"/>
        </w:rPr>
        <w:t>个工作日内向甲方</w:t>
      </w:r>
      <w:r>
        <w:rPr>
          <w:rFonts w:hint="eastAsia" w:ascii="仿宋_GB2312" w:hAnsi="仿宋_GB2312" w:eastAsia="仿宋_GB2312" w:cs="仿宋_GB2312"/>
          <w:b w:val="0"/>
          <w:bCs/>
          <w:color w:val="000000"/>
          <w:sz w:val="21"/>
          <w:szCs w:val="21"/>
          <w:lang w:eastAsia="zh-CN"/>
        </w:rPr>
        <w:t>交付</w:t>
      </w:r>
      <w:r>
        <w:rPr>
          <w:rFonts w:hint="eastAsia" w:ascii="仿宋_GB2312" w:hAnsi="仿宋_GB2312" w:eastAsia="仿宋_GB2312" w:cs="仿宋_GB2312"/>
          <w:sz w:val="21"/>
          <w:szCs w:val="21"/>
          <w:u w:val="none"/>
          <w:lang w:val="en-US" w:eastAsia="zh-CN"/>
        </w:rPr>
        <w:t>等额、合法、有效的</w:t>
      </w:r>
      <w:r>
        <w:rPr>
          <w:rFonts w:hint="eastAsia" w:ascii="仿宋_GB2312" w:hAnsi="仿宋_GB2312" w:eastAsia="仿宋_GB2312" w:cs="仿宋_GB2312"/>
          <w:b w:val="0"/>
          <w:bCs/>
          <w:color w:val="000000"/>
          <w:sz w:val="21"/>
          <w:szCs w:val="21"/>
        </w:rPr>
        <w:t>发票，否则甲方有权暂停付款且不承担逾期付款责任。</w:t>
      </w:r>
    </w:p>
    <w:p w14:paraId="418AB142">
      <w:pPr>
        <w:snapToGrid w:val="0"/>
        <w:ind w:firstLine="420" w:firstLineChars="200"/>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6.甲方按照乙方提供的银行账户支付合同款项后，因乙方提供的</w:t>
      </w:r>
      <w:r>
        <w:rPr>
          <w:rFonts w:hint="eastAsia" w:ascii="仿宋_GB2312" w:hAnsi="仿宋_GB2312" w:eastAsia="仿宋_GB2312" w:cs="仿宋_GB2312"/>
          <w:sz w:val="21"/>
          <w:szCs w:val="21"/>
        </w:rPr>
        <w:t>银行</w:t>
      </w:r>
      <w:r>
        <w:rPr>
          <w:rFonts w:hint="eastAsia" w:ascii="仿宋_GB2312" w:hAnsi="仿宋_GB2312" w:eastAsia="仿宋_GB2312" w:cs="仿宋_GB2312"/>
          <w:b w:val="0"/>
          <w:bCs/>
          <w:color w:val="000000"/>
          <w:sz w:val="21"/>
          <w:szCs w:val="21"/>
          <w:lang w:val="en-US" w:eastAsia="zh-CN"/>
        </w:rPr>
        <w:t>账户信息遗漏、错误等原因所产生的后果由乙方自行承担。</w:t>
      </w:r>
    </w:p>
    <w:p w14:paraId="5AEAE1A6">
      <w:pPr>
        <w:snapToGrid w:val="0"/>
        <w:ind w:firstLine="420" w:firstLineChars="200"/>
        <w:rPr>
          <w:ins w:id="1" w:author="兮落～DOYTOY" w:date="2025-12-09T22:11:48Z"/>
          <w:rFonts w:hint="default"/>
          <w:szCs w:val="21"/>
          <w:lang w:val="en-US" w:eastAsia="zh-CN"/>
          <w:rPrChange w:id="2" w:author="兮落～DOYTOY" w:date="2025-12-09T22:12:17Z">
            <w:rPr>
              <w:ins w:id="3" w:author="兮落～DOYTOY" w:date="2025-12-09T22:11:48Z"/>
              <w:rFonts w:hint="default"/>
              <w:lang w:val="en-US" w:eastAsia="zh-CN"/>
            </w:rPr>
          </w:rPrChange>
        </w:rPr>
      </w:pPr>
      <w:r>
        <w:rPr>
          <w:rFonts w:hint="eastAsia" w:ascii="仿宋_GB2312" w:hAnsi="仿宋_GB2312" w:eastAsia="仿宋_GB2312" w:cs="仿宋_GB2312"/>
          <w:bCs/>
          <w:color w:val="000000"/>
          <w:sz w:val="21"/>
          <w:szCs w:val="21"/>
          <w:lang w:val="en-US" w:eastAsia="zh-CN"/>
        </w:rPr>
        <w:t>7.尾款补充</w:t>
      </w:r>
      <w:r>
        <w:rPr>
          <w:rFonts w:hint="eastAsia" w:ascii="仿宋_GB2312" w:hAnsi="仿宋_GB2312" w:eastAsia="仿宋_GB2312" w:cs="仿宋_GB2312"/>
          <w:sz w:val="21"/>
          <w:szCs w:val="21"/>
          <w:lang w:val="en-US" w:eastAsia="zh-CN"/>
        </w:rPr>
        <w:t>实际扫描量少于预估量时，按实际扫描量支付尾款。如实际结算款少于已预付款项，乙方应退回相应差额。</w:t>
      </w:r>
    </w:p>
    <w:p w14:paraId="17434EAD">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color w:val="auto"/>
          <w:sz w:val="21"/>
          <w:szCs w:val="21"/>
          <w:lang w:val="en-US" w:eastAsia="zh-CN"/>
        </w:rPr>
        <w:t>四、</w:t>
      </w:r>
      <w:r>
        <w:rPr>
          <w:rFonts w:hint="eastAsia" w:ascii="仿宋_GB2312" w:hAnsi="仿宋_GB2312" w:eastAsia="仿宋_GB2312" w:cs="仿宋_GB2312"/>
          <w:b/>
          <w:sz w:val="21"/>
          <w:szCs w:val="21"/>
          <w:lang w:eastAsia="zh-CN"/>
        </w:rPr>
        <w:t>项目</w:t>
      </w:r>
      <w:r>
        <w:rPr>
          <w:rFonts w:hint="eastAsia" w:ascii="仿宋_GB2312" w:hAnsi="仿宋_GB2312" w:eastAsia="仿宋_GB2312" w:cs="仿宋_GB2312"/>
          <w:b/>
          <w:color w:val="auto"/>
          <w:sz w:val="21"/>
          <w:szCs w:val="21"/>
          <w:lang w:eastAsia="zh-CN"/>
        </w:rPr>
        <w:t>验收</w:t>
      </w:r>
    </w:p>
    <w:p w14:paraId="66926D9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1.本项目验收分为自我验收和甲方验收两个阶段。在自我验收阶段，乙方应对项目质量首先进行全面自检，形成自检报告。在甲方验收阶段，由甲方根据项目质量、服务要求内容进行验收。</w:t>
      </w:r>
    </w:p>
    <w:p w14:paraId="32ACEEE7">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2.验收标准：按照深圳市司法局关于资料扫描的规定执行，规定不明确的，按照国家/省/深圳市/行业有关规范、规程、标准或者行业习惯执行。</w:t>
      </w:r>
    </w:p>
    <w:p w14:paraId="4C9F720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3.在扫描上传过程中，甲方如有特殊项目或者特殊质量要求，应明确告知乙方。乙方因遵循甲方要求而实际上造成扫描上传质量不合要求的，乙方不承担责任。</w:t>
      </w:r>
    </w:p>
    <w:p w14:paraId="30C1A741">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乙方完成相应扫描上传工作及自我验收后向甲方提出验收申请，甲方应在20个工作日内完成验收工作。甲方对扫描资料进行抽样或逐件检查，项目经甲方验收合格的，由甲乙双方工作人员在项目验收文件上签字。若经甲方检验不合格，乙方须按甲方要求完成整改直至项目验收合格。</w:t>
      </w:r>
    </w:p>
    <w:p w14:paraId="6DD8833B">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本项目包含扫描数字化工作，相应验收依据《中华人民共和国行业标准（DA/T31-2017）纸质档案数字化技术规范》。甲方对乙方自检合格后的扫描图像进行抽检，抽检率为5%。当抽检图像合格率达到95%，甲方提供下一批次材料，但乙方需对错误数据重新检查修改，直到合格率达100%；如抽检合格率低于95%，甲方将该批资料全部退回给乙方重新检查整改，直到甲方抽检合格率达95%以上，由此造成的后果由乙方负责。</w:t>
      </w:r>
    </w:p>
    <w:p w14:paraId="7A7E2701">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五、甲方权利义务</w:t>
      </w:r>
    </w:p>
    <w:p w14:paraId="31D27269">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1.甲方有权询问、监督项目的执行情况，有权对项目工作提出指导、整改或修改意见。甲方对项目要求有所变动的应及时通知乙方，乙方应及时按甲方要求对项目进行调整。</w:t>
      </w:r>
    </w:p>
    <w:p w14:paraId="149930B8">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2.甲方负责向乙方介绍、解释扫描上传概况、整理内容等相关工作的基本情况，为乙方服务工作提供必要协助和配合，向乙方提供扫描上传工作场所。</w:t>
      </w:r>
    </w:p>
    <w:p w14:paraId="77CAE7D8">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3.负责与本服务项目有关的协调，提供开展服务工作的</w:t>
      </w:r>
      <w:r>
        <w:rPr>
          <w:rFonts w:hint="eastAsia" w:ascii="仿宋_GB2312" w:hAnsi="仿宋_GB2312" w:eastAsia="仿宋_GB2312" w:cs="仿宋_GB2312"/>
          <w:kern w:val="2"/>
          <w:sz w:val="21"/>
          <w:szCs w:val="21"/>
          <w:lang w:val="en-US" w:eastAsia="zh-CN" w:bidi="ar-SA"/>
        </w:rPr>
        <w:t>外部条件。</w:t>
      </w:r>
    </w:p>
    <w:p w14:paraId="55408E51">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4.向乙方提供与本项目服务工作有关的资料。</w:t>
      </w:r>
    </w:p>
    <w:p w14:paraId="12C4F9DF">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5.甲方为乙方提供项目服务所必要的配合和支持。</w:t>
      </w:r>
    </w:p>
    <w:p w14:paraId="316FFBC8">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6.甲方应按照本合同的约定向乙方支付服务费。</w:t>
      </w:r>
    </w:p>
    <w:p w14:paraId="4C2899D7">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7.有权向乙方询问工作进展情况及相关的内容。</w:t>
      </w:r>
    </w:p>
    <w:p w14:paraId="3D58F784">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ins w:id="4" w:author="兮落～DOYTOY" w:date="2025-12-09T22:11:48Z"/>
          <w:rFonts w:hint="eastAsia" w:ascii="仿宋_GB2312" w:hAnsi="仿宋_GB2312" w:eastAsia="仿宋_GB2312" w:cs="仿宋_GB2312"/>
          <w:szCs w:val="21"/>
          <w:lang w:val="en-US" w:eastAsia="zh-CN"/>
          <w:rPrChange w:id="5" w:author="兮落～DOYTOY" w:date="2025-12-09T22:12:17Z">
            <w:rPr>
              <w:ins w:id="6" w:author="兮落～DOYTOY" w:date="2025-12-09T22:11:48Z"/>
              <w:rFonts w:hint="eastAsia" w:ascii="仿宋_GB2312" w:hAnsi="仿宋_GB2312" w:eastAsia="仿宋_GB2312" w:cs="仿宋_GB2312"/>
              <w:lang w:val="en-US" w:eastAsia="zh-CN"/>
            </w:rPr>
          </w:rPrChange>
        </w:rPr>
      </w:pPr>
      <w:r>
        <w:rPr>
          <w:rFonts w:hint="eastAsia" w:ascii="仿宋_GB2312" w:hAnsi="仿宋_GB2312" w:eastAsia="仿宋_GB2312" w:cs="仿宋_GB2312"/>
          <w:sz w:val="21"/>
          <w:szCs w:val="21"/>
          <w:lang w:val="en-US" w:eastAsia="zh-CN"/>
        </w:rPr>
        <w:t>8.有权阐述对具体问题的意见和建议。</w:t>
      </w:r>
    </w:p>
    <w:p w14:paraId="09F45932">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六、乙方权利义务</w:t>
      </w:r>
    </w:p>
    <w:p w14:paraId="0268491F">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乙方保证其具有承接项目的资质条件，参与项目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的相关人员具备承接项目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的相关知识背景和</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经验。</w:t>
      </w:r>
      <w:r>
        <w:rPr>
          <w:rFonts w:hint="eastAsia" w:ascii="仿宋_GB2312" w:hAnsi="仿宋_GB2312" w:eastAsia="仿宋_GB2312" w:cs="仿宋_GB2312"/>
          <w:color w:val="000000"/>
          <w:sz w:val="21"/>
          <w:szCs w:val="21"/>
          <w:lang w:eastAsia="zh-CN"/>
        </w:rPr>
        <w:t>乙方资质</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人员要求如下：</w:t>
      </w:r>
      <w:r>
        <w:rPr>
          <w:rFonts w:hint="eastAsia" w:ascii="仿宋_GB2312" w:hAnsi="仿宋_GB2312" w:eastAsia="仿宋_GB2312" w:cs="仿宋_GB2312"/>
          <w:color w:val="000000"/>
          <w:sz w:val="21"/>
          <w:szCs w:val="21"/>
          <w:lang w:val="en-US" w:eastAsia="zh-CN"/>
        </w:rPr>
        <w:t>【】</w:t>
      </w:r>
    </w:p>
    <w:p w14:paraId="5FC8E853">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color w:val="000000"/>
          <w:sz w:val="21"/>
          <w:szCs w:val="21"/>
        </w:rPr>
        <w:t>乙方指定</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为项目组负责人，负责项目相关工作的开展及</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成果的质量把控</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sz w:val="21"/>
          <w:szCs w:val="21"/>
        </w:rPr>
        <w:t>为保证项目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成果的质量，乙方在</w:t>
      </w:r>
      <w:r>
        <w:rPr>
          <w:rFonts w:hint="eastAsia" w:ascii="仿宋_GB2312" w:hAnsi="仿宋_GB2312" w:eastAsia="仿宋_GB2312" w:cs="仿宋_GB2312"/>
          <w:sz w:val="21"/>
          <w:szCs w:val="21"/>
          <w:lang w:eastAsia="zh-CN"/>
        </w:rPr>
        <w:t>合同</w:t>
      </w:r>
      <w:r>
        <w:rPr>
          <w:rFonts w:hint="eastAsia" w:ascii="仿宋_GB2312" w:hAnsi="仿宋_GB2312" w:eastAsia="仿宋_GB2312" w:cs="仿宋_GB2312"/>
          <w:sz w:val="21"/>
          <w:szCs w:val="21"/>
        </w:rPr>
        <w:t>履行期间，应按照项目工作内容成立项目组。在为甲方提供服务期间</w:t>
      </w:r>
      <w:r>
        <w:rPr>
          <w:rFonts w:hint="eastAsia" w:ascii="仿宋_GB2312" w:hAnsi="仿宋_GB2312" w:eastAsia="仿宋_GB2312" w:cs="仿宋_GB2312"/>
          <w:sz w:val="21"/>
          <w:szCs w:val="21"/>
          <w:lang w:eastAsia="zh-CN"/>
        </w:rPr>
        <w:t>，乙方</w:t>
      </w:r>
      <w:r>
        <w:rPr>
          <w:rFonts w:hint="eastAsia" w:ascii="仿宋_GB2312" w:hAnsi="仿宋_GB2312" w:eastAsia="仿宋_GB2312" w:cs="仿宋_GB2312"/>
          <w:sz w:val="21"/>
          <w:szCs w:val="21"/>
        </w:rPr>
        <w:t>应保证</w:t>
      </w:r>
      <w:r>
        <w:rPr>
          <w:rFonts w:hint="eastAsia" w:ascii="仿宋_GB2312" w:hAnsi="仿宋_GB2312" w:eastAsia="仿宋_GB2312" w:cs="仿宋_GB2312"/>
          <w:sz w:val="21"/>
          <w:szCs w:val="21"/>
          <w:lang w:eastAsia="zh-CN"/>
        </w:rPr>
        <w:t>项目组成员</w:t>
      </w:r>
      <w:r>
        <w:rPr>
          <w:rFonts w:hint="eastAsia" w:ascii="仿宋_GB2312" w:hAnsi="仿宋_GB2312" w:eastAsia="仿宋_GB2312" w:cs="仿宋_GB2312"/>
          <w:sz w:val="21"/>
          <w:szCs w:val="21"/>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日内给予调换。</w:t>
      </w:r>
    </w:p>
    <w:p w14:paraId="0CAAD35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乙方应接受甲方对工作进展的询问、监督和指导，严格按</w:t>
      </w:r>
      <w:r>
        <w:rPr>
          <w:rFonts w:hint="eastAsia" w:ascii="仿宋_GB2312" w:hAnsi="仿宋_GB2312" w:eastAsia="仿宋_GB2312" w:cs="仿宋_GB2312"/>
          <w:sz w:val="21"/>
          <w:szCs w:val="21"/>
          <w:lang w:eastAsia="zh-CN"/>
        </w:rPr>
        <w:t>本合同</w:t>
      </w:r>
      <w:r>
        <w:rPr>
          <w:rFonts w:hint="eastAsia" w:ascii="仿宋_GB2312" w:hAnsi="仿宋_GB2312" w:eastAsia="仿宋_GB2312" w:cs="仿宋_GB2312"/>
          <w:sz w:val="21"/>
          <w:szCs w:val="21"/>
        </w:rPr>
        <w:t>约定的内容、标准和期限完成项目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，并向甲方提交项目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w:t>
      </w:r>
    </w:p>
    <w:p w14:paraId="6D2D1C3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如项目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过程中非因甲方原因，造成乙方相关人员或第三方的人身或财产损失</w:t>
      </w:r>
      <w:r>
        <w:rPr>
          <w:rFonts w:hint="eastAsia" w:ascii="仿宋_GB2312" w:hAnsi="仿宋_GB2312" w:eastAsia="仿宋_GB2312" w:cs="仿宋_GB2312"/>
          <w:color w:val="000000"/>
          <w:sz w:val="21"/>
          <w:szCs w:val="21"/>
          <w:lang w:eastAsia="zh-CN"/>
        </w:rPr>
        <w:t>的</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eastAsia="zh-CN"/>
        </w:rPr>
        <w:t>由</w:t>
      </w:r>
      <w:r>
        <w:rPr>
          <w:rFonts w:hint="eastAsia" w:ascii="仿宋_GB2312" w:hAnsi="仿宋_GB2312" w:eastAsia="仿宋_GB2312" w:cs="仿宋_GB2312"/>
          <w:color w:val="000000"/>
          <w:sz w:val="21"/>
          <w:szCs w:val="21"/>
        </w:rPr>
        <w:t>乙方承担</w:t>
      </w:r>
      <w:r>
        <w:rPr>
          <w:rFonts w:hint="eastAsia" w:ascii="仿宋_GB2312" w:hAnsi="仿宋_GB2312" w:eastAsia="仿宋_GB2312" w:cs="仿宋_GB2312"/>
          <w:color w:val="000000"/>
          <w:sz w:val="21"/>
          <w:szCs w:val="21"/>
          <w:lang w:eastAsia="zh-CN"/>
        </w:rPr>
        <w:t>全部</w:t>
      </w:r>
      <w:r>
        <w:rPr>
          <w:rFonts w:hint="eastAsia" w:ascii="仿宋_GB2312" w:hAnsi="仿宋_GB2312" w:eastAsia="仿宋_GB2312" w:cs="仿宋_GB2312"/>
          <w:color w:val="000000"/>
          <w:sz w:val="21"/>
          <w:szCs w:val="21"/>
        </w:rPr>
        <w:t>责任。</w:t>
      </w:r>
    </w:p>
    <w:p w14:paraId="1E6D9A1C">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未经甲方书面同意，乙方不得以任何形式将其在本合同项下的权利义务全部或部分转让给任何第三方。</w:t>
      </w:r>
    </w:p>
    <w:p w14:paraId="4F702A24">
      <w:pPr>
        <w:numPr>
          <w:ilvl w:val="0"/>
          <w:numId w:val="0"/>
        </w:numPr>
        <w:snapToGrid w:val="0"/>
        <w:spacing w:line="400" w:lineRule="exact"/>
        <w:ind w:firstLine="420" w:firstLineChars="20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6.未经甲方书面同意，</w:t>
      </w:r>
      <w:r>
        <w:rPr>
          <w:rFonts w:hint="eastAsia" w:ascii="仿宋_GB2312" w:hAnsi="仿宋_GB2312" w:eastAsia="仿宋_GB2312" w:cs="仿宋_GB2312"/>
          <w:color w:val="000000"/>
          <w:sz w:val="21"/>
          <w:szCs w:val="21"/>
        </w:rPr>
        <w:t>乙方不</w:t>
      </w:r>
      <w:r>
        <w:rPr>
          <w:rFonts w:hint="eastAsia" w:ascii="仿宋_GB2312" w:hAnsi="仿宋_GB2312" w:eastAsia="仿宋_GB2312" w:cs="仿宋_GB2312"/>
          <w:color w:val="000000"/>
          <w:sz w:val="21"/>
          <w:szCs w:val="21"/>
          <w:lang w:eastAsia="zh-CN"/>
        </w:rPr>
        <w:t>得</w:t>
      </w:r>
      <w:r>
        <w:rPr>
          <w:rFonts w:hint="eastAsia" w:ascii="仿宋_GB2312" w:hAnsi="仿宋_GB2312" w:eastAsia="仿宋_GB2312" w:cs="仿宋_GB2312"/>
          <w:color w:val="000000"/>
          <w:sz w:val="21"/>
          <w:szCs w:val="21"/>
        </w:rPr>
        <w:t>利用项目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之便，对外征集广告赞助，不</w:t>
      </w:r>
      <w:r>
        <w:rPr>
          <w:rFonts w:hint="eastAsia" w:ascii="仿宋_GB2312" w:hAnsi="仿宋_GB2312" w:eastAsia="仿宋_GB2312" w:cs="仿宋_GB2312"/>
          <w:color w:val="000000"/>
          <w:sz w:val="21"/>
          <w:szCs w:val="21"/>
          <w:lang w:eastAsia="zh-CN"/>
        </w:rPr>
        <w:t>以</w:t>
      </w:r>
      <w:r>
        <w:rPr>
          <w:rFonts w:hint="eastAsia" w:ascii="仿宋_GB2312" w:hAnsi="仿宋_GB2312" w:eastAsia="仿宋_GB2312" w:cs="仿宋_GB2312"/>
          <w:color w:val="000000"/>
          <w:sz w:val="21"/>
          <w:szCs w:val="21"/>
        </w:rPr>
        <w:t>甲方名义</w:t>
      </w:r>
      <w:r>
        <w:rPr>
          <w:rFonts w:hint="eastAsia" w:ascii="仿宋_GB2312" w:hAnsi="仿宋_GB2312" w:eastAsia="仿宋_GB2312" w:cs="仿宋_GB2312"/>
          <w:color w:val="000000"/>
          <w:sz w:val="21"/>
          <w:szCs w:val="21"/>
          <w:lang w:eastAsia="zh-CN"/>
        </w:rPr>
        <w:t>开展</w:t>
      </w:r>
      <w:r>
        <w:rPr>
          <w:rFonts w:hint="eastAsia" w:ascii="仿宋_GB2312" w:hAnsi="仿宋_GB2312" w:eastAsia="仿宋_GB2312" w:cs="仿宋_GB2312"/>
          <w:color w:val="000000"/>
          <w:sz w:val="21"/>
          <w:szCs w:val="21"/>
        </w:rPr>
        <w:t>自身宣传、营销推广。</w:t>
      </w:r>
    </w:p>
    <w:p w14:paraId="3672E129">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在约定期限内为甲方提供</w:t>
      </w:r>
      <w:r>
        <w:rPr>
          <w:rFonts w:hint="eastAsia" w:ascii="仿宋_GB2312" w:hAnsi="仿宋_GB2312" w:eastAsia="仿宋_GB2312" w:cs="仿宋_GB2312"/>
          <w:sz w:val="21"/>
          <w:szCs w:val="21"/>
          <w:lang w:eastAsia="zh-CN"/>
        </w:rPr>
        <w:t>扫描上传</w:t>
      </w:r>
      <w:r>
        <w:rPr>
          <w:rFonts w:hint="eastAsia" w:ascii="仿宋_GB2312" w:hAnsi="仿宋_GB2312" w:eastAsia="仿宋_GB2312" w:cs="仿宋_GB2312"/>
          <w:sz w:val="21"/>
          <w:szCs w:val="21"/>
        </w:rPr>
        <w:t>服务工作，按照国家关于</w:t>
      </w:r>
      <w:r>
        <w:rPr>
          <w:rFonts w:hint="eastAsia" w:ascii="仿宋_GB2312" w:hAnsi="仿宋_GB2312" w:eastAsia="仿宋_GB2312" w:cs="仿宋_GB2312"/>
          <w:sz w:val="21"/>
          <w:szCs w:val="21"/>
          <w:lang w:eastAsia="zh-CN"/>
        </w:rPr>
        <w:t>扫描上传</w:t>
      </w:r>
      <w:r>
        <w:rPr>
          <w:rFonts w:hint="eastAsia" w:ascii="仿宋_GB2312" w:hAnsi="仿宋_GB2312" w:eastAsia="仿宋_GB2312" w:cs="仿宋_GB2312"/>
          <w:sz w:val="21"/>
          <w:szCs w:val="21"/>
        </w:rPr>
        <w:t>的规定对</w:t>
      </w:r>
      <w:r>
        <w:rPr>
          <w:rFonts w:hint="eastAsia" w:ascii="仿宋_GB2312" w:hAnsi="仿宋_GB2312" w:eastAsia="仿宋_GB2312" w:cs="仿宋_GB2312"/>
          <w:sz w:val="21"/>
          <w:szCs w:val="21"/>
          <w:lang w:eastAsia="zh-CN"/>
        </w:rPr>
        <w:t>资料</w:t>
      </w:r>
      <w:r>
        <w:rPr>
          <w:rFonts w:hint="eastAsia" w:ascii="仿宋_GB2312" w:hAnsi="仿宋_GB2312" w:eastAsia="仿宋_GB2312" w:cs="仿宋_GB2312"/>
          <w:sz w:val="21"/>
          <w:szCs w:val="21"/>
        </w:rPr>
        <w:t>进行专业的、规范的</w:t>
      </w:r>
      <w:r>
        <w:rPr>
          <w:rFonts w:hint="eastAsia" w:ascii="仿宋_GB2312" w:hAnsi="仿宋_GB2312" w:eastAsia="仿宋_GB2312" w:cs="仿宋_GB2312"/>
          <w:sz w:val="21"/>
          <w:szCs w:val="21"/>
          <w:lang w:eastAsia="zh-CN"/>
        </w:rPr>
        <w:t>扫描</w:t>
      </w:r>
      <w:r>
        <w:rPr>
          <w:rFonts w:hint="eastAsia" w:ascii="仿宋_GB2312" w:hAnsi="仿宋_GB2312" w:eastAsia="仿宋_GB2312" w:cs="仿宋_GB2312"/>
          <w:sz w:val="21"/>
          <w:szCs w:val="21"/>
        </w:rPr>
        <w:t>，并对</w:t>
      </w:r>
      <w:r>
        <w:rPr>
          <w:rFonts w:hint="eastAsia" w:ascii="仿宋_GB2312" w:hAnsi="仿宋_GB2312" w:eastAsia="仿宋_GB2312" w:cs="仿宋_GB2312"/>
          <w:sz w:val="21"/>
          <w:szCs w:val="21"/>
          <w:lang w:eastAsia="zh-CN"/>
        </w:rPr>
        <w:t>扫描</w:t>
      </w:r>
      <w:r>
        <w:rPr>
          <w:rFonts w:hint="eastAsia" w:ascii="仿宋_GB2312" w:hAnsi="仿宋_GB2312" w:eastAsia="仿宋_GB2312" w:cs="仿宋_GB2312"/>
          <w:sz w:val="21"/>
          <w:szCs w:val="21"/>
        </w:rPr>
        <w:t>质量负责。</w:t>
      </w:r>
    </w:p>
    <w:p w14:paraId="46753796">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8.乙方委派的工作人员应在甲方指定场所工作，遵守甲方作息制度等各项管理制度。</w:t>
      </w:r>
    </w:p>
    <w:p w14:paraId="52B30156">
      <w:pPr>
        <w:pStyle w:val="40"/>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七、保密条款</w:t>
      </w:r>
    </w:p>
    <w:p w14:paraId="56B47859">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3512BA76">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乙方应妥善保管甲方提供的保密信息，确保复议资料的信息安全，并采取一切必要措施以确保保密信息不被第三方直接或间接接触、获悉。除为进行委托事项所必需以外，乙方不得复制或部分复制甲方提供的保密信息，或以其他方式制作副本、备份等。</w:t>
      </w:r>
    </w:p>
    <w:p w14:paraId="25682593">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3.乙方承诺</w:t>
      </w:r>
      <w:r>
        <w:rPr>
          <w:rFonts w:hint="eastAsia" w:ascii="仿宋_GB2312" w:hAnsi="仿宋_GB2312" w:eastAsia="仿宋_GB2312" w:cs="仿宋_GB2312"/>
          <w:color w:val="000000"/>
          <w:sz w:val="21"/>
          <w:szCs w:val="21"/>
          <w:lang w:val="en-US" w:eastAsia="zh-CN"/>
        </w:rPr>
        <w:t>乙方负责对乙方工作人员进行保密教育和安全教育，文明工作，对合同期间出现的资料内容泄密、复议材料丢失等后果，责任一概由乙方承担。</w:t>
      </w:r>
      <w:r>
        <w:rPr>
          <w:rFonts w:hint="eastAsia" w:ascii="仿宋_GB2312" w:hAnsi="仿宋_GB2312" w:eastAsia="仿宋_GB2312" w:cs="仿宋_GB2312"/>
          <w:kern w:val="2"/>
          <w:sz w:val="21"/>
          <w:szCs w:val="21"/>
          <w:lang w:val="en-US" w:eastAsia="zh-CN"/>
        </w:rPr>
        <w:t>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3A8977C0">
      <w:pPr>
        <w:pStyle w:val="40"/>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4.在扫描上传中应加强资料实物的存放管理,预防各类意外事故的发生，如因乙方过错出现资料损毁、丢失，则乙方应承担全部法律责任。</w:t>
      </w:r>
    </w:p>
    <w:p w14:paraId="159F055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5.乙方实施项目的一切程序都应符合国家安全、保密的有关规定和标准。</w:t>
      </w:r>
    </w:p>
    <w:p w14:paraId="4CB0480A">
      <w:pPr>
        <w:pStyle w:val="40"/>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kern w:val="2"/>
          <w:sz w:val="21"/>
          <w:szCs w:val="21"/>
          <w:lang w:val="en-US" w:eastAsia="zh-CN" w:bidi="ar-SA"/>
        </w:rPr>
        <w:t>本合同保密期限为长期有效。</w:t>
      </w:r>
    </w:p>
    <w:p w14:paraId="074E39B3">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val="0"/>
          <w:sz w:val="21"/>
          <w:szCs w:val="21"/>
          <w:lang w:val="en-US" w:eastAsia="zh-CN"/>
        </w:rPr>
        <w:t>八</w:t>
      </w:r>
      <w:r>
        <w:rPr>
          <w:rFonts w:hint="eastAsia" w:ascii="仿宋_GB2312" w:hAnsi="仿宋_GB2312" w:eastAsia="仿宋_GB2312" w:cs="仿宋_GB2312"/>
          <w:b/>
          <w:bCs/>
          <w:sz w:val="21"/>
          <w:szCs w:val="21"/>
        </w:rPr>
        <w:t>、违约责任</w:t>
      </w:r>
    </w:p>
    <w:p w14:paraId="273246FB">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rPr>
        <w:t>如甲方</w:t>
      </w:r>
      <w:r>
        <w:rPr>
          <w:rFonts w:hint="eastAsia" w:ascii="仿宋_GB2312" w:hAnsi="仿宋_GB2312" w:eastAsia="仿宋_GB2312" w:cs="仿宋_GB2312"/>
          <w:kern w:val="2"/>
          <w:sz w:val="21"/>
          <w:szCs w:val="21"/>
          <w:lang w:eastAsia="zh-CN"/>
        </w:rPr>
        <w:t>逾期</w:t>
      </w:r>
      <w:r>
        <w:rPr>
          <w:rFonts w:hint="eastAsia" w:ascii="仿宋_GB2312" w:hAnsi="仿宋_GB2312" w:eastAsia="仿宋_GB2312" w:cs="仿宋_GB2312"/>
          <w:kern w:val="2"/>
          <w:sz w:val="21"/>
          <w:szCs w:val="21"/>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21"/>
          <w:szCs w:val="21"/>
          <w:lang w:val="en-US" w:eastAsia="zh-CN"/>
        </w:rPr>
        <w:t>0.05%的标准，由</w:t>
      </w:r>
      <w:r>
        <w:rPr>
          <w:rFonts w:hint="eastAsia" w:ascii="仿宋_GB2312" w:hAnsi="仿宋_GB2312" w:eastAsia="仿宋_GB2312" w:cs="仿宋_GB2312"/>
          <w:kern w:val="2"/>
          <w:sz w:val="21"/>
          <w:szCs w:val="21"/>
          <w:lang w:eastAsia="zh-CN"/>
        </w:rPr>
        <w:t>甲方</w:t>
      </w:r>
      <w:r>
        <w:rPr>
          <w:rFonts w:hint="eastAsia" w:ascii="仿宋_GB2312" w:hAnsi="仿宋_GB2312" w:eastAsia="仿宋_GB2312" w:cs="仿宋_GB2312"/>
          <w:kern w:val="2"/>
          <w:sz w:val="21"/>
          <w:szCs w:val="21"/>
        </w:rPr>
        <w:t>向乙方支付违约金，但延期付款是由于乙方在先义务迟延履行导致的除外，违约金累计不超过合同</w:t>
      </w:r>
      <w:r>
        <w:rPr>
          <w:rFonts w:hint="eastAsia" w:ascii="仿宋_GB2312" w:hAnsi="仿宋_GB2312" w:eastAsia="仿宋_GB2312" w:cs="仿宋_GB2312"/>
          <w:kern w:val="2"/>
          <w:sz w:val="21"/>
          <w:szCs w:val="21"/>
          <w:lang w:eastAsia="zh-CN"/>
        </w:rPr>
        <w:t>总金额</w:t>
      </w:r>
      <w:r>
        <w:rPr>
          <w:rFonts w:hint="eastAsia" w:ascii="仿宋_GB2312" w:hAnsi="仿宋_GB2312" w:eastAsia="仿宋_GB2312" w:cs="仿宋_GB2312"/>
          <w:kern w:val="2"/>
          <w:sz w:val="21"/>
          <w:szCs w:val="21"/>
        </w:rPr>
        <w:t>的</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rPr>
        <w:t>0%。如因政府有关部门超期审批等原因造成甲方付款迟延的，不视为甲方违约，甲方不承担前述违约责任。</w:t>
      </w:r>
    </w:p>
    <w:p w14:paraId="6AEAB740">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45A40F7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lang w:eastAsia="zh-CN"/>
        </w:rPr>
        <w:t>）乙方</w:t>
      </w:r>
      <w:r>
        <w:rPr>
          <w:rFonts w:hint="default" w:ascii="仿宋_GB2312" w:hAnsi="仿宋_GB2312" w:eastAsia="仿宋_GB2312" w:cs="仿宋_GB2312"/>
          <w:kern w:val="2"/>
          <w:sz w:val="21"/>
          <w:szCs w:val="21"/>
          <w:lang w:val="en" w:eastAsia="zh-CN"/>
        </w:rPr>
        <w:t>扫描</w:t>
      </w:r>
      <w:r>
        <w:rPr>
          <w:rFonts w:hint="eastAsia" w:ascii="仿宋_GB2312" w:hAnsi="仿宋_GB2312" w:eastAsia="仿宋_GB2312" w:cs="仿宋_GB2312"/>
          <w:kern w:val="2"/>
          <w:sz w:val="21"/>
          <w:szCs w:val="21"/>
          <w:lang w:eastAsia="zh-CN"/>
        </w:rPr>
        <w:t>文件的完整性、规范性达不到本合同约定或乙方工作进度缓慢无法在约定的时间内将</w:t>
      </w:r>
      <w:r>
        <w:rPr>
          <w:rFonts w:hint="default" w:ascii="仿宋_GB2312" w:hAnsi="仿宋_GB2312" w:eastAsia="仿宋_GB2312" w:cs="仿宋_GB2312"/>
          <w:kern w:val="2"/>
          <w:sz w:val="21"/>
          <w:szCs w:val="21"/>
          <w:lang w:val="en" w:eastAsia="zh-CN"/>
        </w:rPr>
        <w:t>资料</w:t>
      </w:r>
      <w:r>
        <w:rPr>
          <w:rFonts w:hint="eastAsia" w:ascii="仿宋_GB2312" w:hAnsi="仿宋_GB2312" w:eastAsia="仿宋_GB2312" w:cs="仿宋_GB2312"/>
          <w:kern w:val="2"/>
          <w:sz w:val="21"/>
          <w:szCs w:val="21"/>
          <w:lang w:eastAsia="zh-CN"/>
        </w:rPr>
        <w:t>上传至指定软件系统</w:t>
      </w:r>
      <w:r>
        <w:rPr>
          <w:rFonts w:hint="eastAsia" w:ascii="仿宋_GB2312" w:hAnsi="仿宋_GB2312" w:eastAsia="仿宋_GB2312" w:cs="仿宋_GB2312"/>
          <w:sz w:val="21"/>
          <w:szCs w:val="21"/>
          <w:lang w:eastAsia="zh-CN"/>
        </w:rPr>
        <w:t>；</w:t>
      </w:r>
    </w:p>
    <w:p w14:paraId="25EBB79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sz w:val="21"/>
          <w:szCs w:val="21"/>
        </w:rPr>
        <w:t>乙方提交的项目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w:t>
      </w:r>
      <w:r>
        <w:rPr>
          <w:rFonts w:hint="eastAsia" w:ascii="仿宋_GB2312" w:hAnsi="仿宋_GB2312" w:eastAsia="仿宋_GB2312" w:cs="仿宋_GB2312"/>
          <w:sz w:val="21"/>
          <w:szCs w:val="21"/>
          <w:lang w:eastAsia="zh-CN"/>
        </w:rPr>
        <w:t>经整改两次后仍</w:t>
      </w:r>
      <w:r>
        <w:rPr>
          <w:rFonts w:hint="eastAsia" w:ascii="仿宋_GB2312" w:hAnsi="仿宋_GB2312" w:eastAsia="仿宋_GB2312" w:cs="仿宋_GB2312"/>
          <w:sz w:val="21"/>
          <w:szCs w:val="21"/>
        </w:rPr>
        <w:t>未能</w:t>
      </w:r>
      <w:r>
        <w:rPr>
          <w:rFonts w:hint="eastAsia" w:ascii="仿宋_GB2312" w:hAnsi="仿宋_GB2312" w:eastAsia="仿宋_GB2312" w:cs="仿宋_GB2312"/>
          <w:sz w:val="21"/>
          <w:szCs w:val="21"/>
          <w:lang w:eastAsia="zh-CN"/>
        </w:rPr>
        <w:t>通过甲方验收；</w:t>
      </w:r>
    </w:p>
    <w:p w14:paraId="272C93E9">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3</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rPr>
        <w:t>乙方明确表示或者以自己的行为表明不能履行</w:t>
      </w:r>
      <w:r>
        <w:rPr>
          <w:rFonts w:hint="eastAsia" w:ascii="仿宋_GB2312" w:hAnsi="仿宋_GB2312" w:eastAsia="仿宋_GB2312" w:cs="仿宋_GB2312"/>
          <w:kern w:val="2"/>
          <w:sz w:val="21"/>
          <w:szCs w:val="21"/>
          <w:lang w:eastAsia="zh-CN"/>
        </w:rPr>
        <w:t>本合同约定的义务；</w:t>
      </w:r>
    </w:p>
    <w:p w14:paraId="57BB7CE7">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lang w:eastAsia="zh-CN"/>
        </w:rPr>
        <w:t>）乙方在合同服务期限内累计出现3次违约行为；</w:t>
      </w:r>
    </w:p>
    <w:p w14:paraId="2661DBB3">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21"/>
          <w:szCs w:val="21"/>
          <w:lang w:val="en-US" w:eastAsia="zh-CN"/>
        </w:rPr>
        <w:t>；</w:t>
      </w:r>
    </w:p>
    <w:p w14:paraId="56F8A5F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65C717BF">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7</w:t>
      </w:r>
      <w:r>
        <w:rPr>
          <w:rFonts w:hint="eastAsia" w:ascii="仿宋_GB2312" w:hAnsi="仿宋_GB2312" w:eastAsia="仿宋_GB2312" w:cs="仿宋_GB2312"/>
          <w:kern w:val="2"/>
          <w:sz w:val="21"/>
          <w:szCs w:val="21"/>
          <w:lang w:eastAsia="zh-CN"/>
        </w:rPr>
        <w:t>）乙方违反本合同关于保密条款的约定；</w:t>
      </w:r>
    </w:p>
    <w:p w14:paraId="67C571B2">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8</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b w:val="0"/>
          <w:bCs/>
          <w:color w:val="000000"/>
          <w:kern w:val="2"/>
          <w:sz w:val="21"/>
          <w:szCs w:val="21"/>
          <w:highlight w:val="none"/>
          <w:lang w:val="en-US" w:eastAsia="zh-CN" w:bidi="ar-SA"/>
        </w:rPr>
        <w:t>未经甲方书面同意，乙方将本合同权利或义务全部或部分转让给第三人；</w:t>
      </w:r>
    </w:p>
    <w:p w14:paraId="4FF7685D">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b w:val="0"/>
          <w:bCs/>
          <w:color w:val="000000"/>
          <w:kern w:val="2"/>
          <w:sz w:val="21"/>
          <w:szCs w:val="21"/>
          <w:highlight w:val="none"/>
          <w:lang w:val="en-US" w:eastAsia="zh-CN" w:bidi="ar-SA"/>
        </w:rPr>
        <w:t>（9）</w:t>
      </w:r>
      <w:r>
        <w:rPr>
          <w:rFonts w:hint="eastAsia" w:ascii="仿宋_GB2312" w:hAnsi="仿宋_GB2312" w:eastAsia="仿宋_GB2312" w:cs="仿宋_GB2312"/>
          <w:color w:val="auto"/>
          <w:kern w:val="2"/>
          <w:sz w:val="21"/>
          <w:szCs w:val="21"/>
          <w:lang w:val="en-US" w:eastAsia="zh-CN"/>
        </w:rPr>
        <w:t>乙方做出违反法律、法规、规章、政策或公序良俗的行为，导致甲方公信力/声誉/名誉受损或产生负面社会舆情；</w:t>
      </w:r>
    </w:p>
    <w:p w14:paraId="34834263">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（10）</w:t>
      </w:r>
      <w:r>
        <w:rPr>
          <w:rFonts w:hint="eastAsia" w:ascii="仿宋_GB2312" w:hAnsi="仿宋_GB2312" w:eastAsia="仿宋_GB2312" w:cs="仿宋_GB2312"/>
          <w:color w:val="000000"/>
          <w:sz w:val="21"/>
          <w:szCs w:val="21"/>
          <w:lang w:val="en-US" w:eastAsia="zh-CN"/>
        </w:rPr>
        <w:t>未经甲方书面同意，</w:t>
      </w:r>
      <w:r>
        <w:rPr>
          <w:rFonts w:hint="eastAsia" w:ascii="仿宋_GB2312" w:hAnsi="仿宋_GB2312" w:eastAsia="仿宋_GB2312" w:cs="仿宋_GB2312"/>
          <w:color w:val="000000"/>
          <w:sz w:val="21"/>
          <w:szCs w:val="21"/>
        </w:rPr>
        <w:t>乙方利用项目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之便，对外征集广告赞助，</w:t>
      </w:r>
      <w:r>
        <w:rPr>
          <w:rFonts w:hint="eastAsia" w:ascii="仿宋_GB2312" w:hAnsi="仿宋_GB2312" w:eastAsia="仿宋_GB2312" w:cs="仿宋_GB2312"/>
          <w:color w:val="000000"/>
          <w:sz w:val="21"/>
          <w:szCs w:val="21"/>
          <w:lang w:eastAsia="zh-CN"/>
        </w:rPr>
        <w:t>或以</w:t>
      </w:r>
      <w:r>
        <w:rPr>
          <w:rFonts w:hint="eastAsia" w:ascii="仿宋_GB2312" w:hAnsi="仿宋_GB2312" w:eastAsia="仿宋_GB2312" w:cs="仿宋_GB2312"/>
          <w:color w:val="000000"/>
          <w:sz w:val="21"/>
          <w:szCs w:val="21"/>
        </w:rPr>
        <w:t>甲方名义</w:t>
      </w:r>
      <w:r>
        <w:rPr>
          <w:rFonts w:hint="eastAsia" w:ascii="仿宋_GB2312" w:hAnsi="仿宋_GB2312" w:eastAsia="仿宋_GB2312" w:cs="仿宋_GB2312"/>
          <w:color w:val="000000"/>
          <w:sz w:val="21"/>
          <w:szCs w:val="21"/>
          <w:lang w:eastAsia="zh-CN"/>
        </w:rPr>
        <w:t>开展</w:t>
      </w:r>
      <w:r>
        <w:rPr>
          <w:rFonts w:hint="eastAsia" w:ascii="仿宋_GB2312" w:hAnsi="仿宋_GB2312" w:eastAsia="仿宋_GB2312" w:cs="仿宋_GB2312"/>
          <w:color w:val="000000"/>
          <w:sz w:val="21"/>
          <w:szCs w:val="21"/>
        </w:rPr>
        <w:t>自身宣传、营销推广</w:t>
      </w:r>
      <w:r>
        <w:rPr>
          <w:rFonts w:hint="eastAsia" w:ascii="仿宋_GB2312" w:hAnsi="仿宋_GB2312" w:eastAsia="仿宋_GB2312" w:cs="仿宋_GB2312"/>
          <w:color w:val="000000"/>
          <w:sz w:val="21"/>
          <w:szCs w:val="21"/>
          <w:lang w:eastAsia="zh-CN"/>
        </w:rPr>
        <w:t>。</w:t>
      </w:r>
    </w:p>
    <w:p w14:paraId="07067BBE">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21ECF4CB">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4.对于乙方应支付的违约金及赔偿金，甲方有权从未付款项中予以扣除，不足部分有权向乙方追偿。</w:t>
      </w:r>
    </w:p>
    <w:p w14:paraId="22673424">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kern w:val="2"/>
          <w:sz w:val="21"/>
          <w:szCs w:val="21"/>
          <w:lang w:eastAsia="zh-CN"/>
        </w:rPr>
      </w:pPr>
      <w:r>
        <w:rPr>
          <w:rFonts w:hint="eastAsia" w:ascii="仿宋_GB2312" w:hAnsi="仿宋_GB2312" w:eastAsia="仿宋_GB2312" w:cs="仿宋_GB2312"/>
          <w:b/>
          <w:bCs/>
          <w:kern w:val="2"/>
          <w:sz w:val="21"/>
          <w:szCs w:val="21"/>
          <w:lang w:eastAsia="zh-CN"/>
        </w:rPr>
        <w:t>九、合同变更与解除</w:t>
      </w:r>
    </w:p>
    <w:p w14:paraId="3840CF4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val="en-US" w:eastAsia="zh-CN"/>
        </w:rPr>
        <w:t>1.除法律另有规定或因不可抗力因素导致本合同目的不能实现外，本合同一经签订，未经双方协商一致，甲乙双方不得擅自变更或解除。</w:t>
      </w:r>
    </w:p>
    <w:p w14:paraId="78390E2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2.经双方协商一致，可以对本合同进行补充、修改或变更。对本合同的任何补充、修改或变更应以书面形式进行。</w:t>
      </w:r>
    </w:p>
    <w:p w14:paraId="3A4F1471">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十、</w:t>
      </w:r>
      <w:r>
        <w:rPr>
          <w:rFonts w:hint="eastAsia" w:ascii="仿宋_GB2312" w:hAnsi="仿宋_GB2312" w:eastAsia="仿宋_GB2312" w:cs="仿宋_GB2312"/>
          <w:b/>
          <w:sz w:val="21"/>
          <w:szCs w:val="21"/>
        </w:rPr>
        <w:t>争议解决方式</w:t>
      </w:r>
    </w:p>
    <w:p w14:paraId="5D4C354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kern w:val="2"/>
          <w:sz w:val="21"/>
          <w:szCs w:val="21"/>
          <w:lang w:val="en-US" w:eastAsia="zh-CN"/>
        </w:rPr>
        <w:t>因履行本合同引起的或者与本合同有关的争议，甲乙双方应当通过友好协商方式解决；如协商不能解决的，按下列方式解决：向甲方住所地有管辖权的人民法院提起诉讼。</w:t>
      </w:r>
    </w:p>
    <w:p w14:paraId="4B0105EC">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十一、</w:t>
      </w:r>
      <w:r>
        <w:rPr>
          <w:rFonts w:hint="eastAsia" w:ascii="仿宋_GB2312" w:hAnsi="仿宋_GB2312" w:eastAsia="仿宋_GB2312" w:cs="仿宋_GB2312"/>
          <w:b/>
          <w:sz w:val="21"/>
          <w:szCs w:val="21"/>
          <w:lang w:eastAsia="zh-CN"/>
        </w:rPr>
        <w:t>合同生效及其它</w:t>
      </w:r>
    </w:p>
    <w:p w14:paraId="5D9CBB79">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1.本合同自双方法定代表人或者授权代表签名、并加盖公章之日起生效。</w:t>
      </w:r>
    </w:p>
    <w:p w14:paraId="51F0D750">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2.本合同一式肆份，甲乙双方各执贰份，每份合同具有同等法律效力。</w:t>
      </w:r>
    </w:p>
    <w:p w14:paraId="0BE44913">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3.本合同附件均为本合同不可分割的部分，与本合同具有相同的法律效力。本合同附件包含以下：A.中标通知书；B.甲方询价文件（含招标文件的澄清、修改等）；C.乙方投标文件；D.中标人在评标过程中作出的有关澄清、说明、承诺或者补正文件（材料）；E.项目工作方案；F.项目验收报告；G.保密承诺书。若上述附件与本合同存在矛盾和冲突的，以对乙方要求较高或较严格者为准。</w:t>
      </w:r>
    </w:p>
    <w:p w14:paraId="67E8553B">
      <w:pPr>
        <w:pStyle w:val="2"/>
        <w:rPr>
          <w:rFonts w:hint="eastAsia"/>
          <w:sz w:val="21"/>
          <w:szCs w:val="21"/>
        </w:rPr>
      </w:pPr>
    </w:p>
    <w:p w14:paraId="021A212E">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（以下无正文）</w:t>
      </w:r>
    </w:p>
    <w:p w14:paraId="29810B3B">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甲方（加盖公章）：           </w:t>
      </w:r>
    </w:p>
    <w:p w14:paraId="63587A61">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授权代表（签名）：             </w:t>
      </w:r>
    </w:p>
    <w:p w14:paraId="00AF827B">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经办人（签名）：                            </w:t>
      </w:r>
    </w:p>
    <w:p w14:paraId="23688779">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日期：   年  月  日            </w:t>
      </w:r>
    </w:p>
    <w:p w14:paraId="046C1065">
      <w:pPr>
        <w:pStyle w:val="41"/>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17FC207F">
      <w:pPr>
        <w:pStyle w:val="41"/>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01A7FE81">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乙方（加盖公章）：           </w:t>
      </w:r>
    </w:p>
    <w:p w14:paraId="6AB13CC1">
      <w:pPr>
        <w:pStyle w:val="41"/>
        <w:keepNext w:val="0"/>
        <w:keepLines w:val="0"/>
        <w:pageBreakBefore w:val="0"/>
        <w:kinsoku/>
        <w:wordWrap/>
        <w:overflowPunct/>
        <w:topLinePunct w:val="0"/>
        <w:autoSpaceDE/>
        <w:autoSpaceDN/>
        <w:bidi w:val="0"/>
        <w:spacing w:line="400" w:lineRule="exact"/>
        <w:ind w:firstLine="420" w:firstLineChars="200"/>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法定代表人/负责人或授权代表（签名）：             </w:t>
      </w:r>
    </w:p>
    <w:p w14:paraId="1CF45CD7">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r>
        <w:rPr>
          <w:rFonts w:hint="eastAsia" w:ascii="仿宋_GB2312" w:hAnsi="仿宋_GB2312" w:eastAsia="仿宋_GB2312" w:cs="仿宋_GB2312"/>
          <w:b w:val="0"/>
          <w:bCs/>
          <w:color w:val="000000"/>
          <w:kern w:val="2"/>
          <w:sz w:val="21"/>
          <w:szCs w:val="21"/>
          <w:lang w:val="en-US" w:eastAsia="zh-CN" w:bidi="ar-SA"/>
        </w:rPr>
        <w:t xml:space="preserve">日期：   年  月  日 </w:t>
      </w:r>
      <w:ins w:id="7" w:author="兮落～DOYTOY" w:date="2025-12-09T22:11:48Z">
        <w:r>
          <w:rPr>
            <w:rFonts w:hint="eastAsia" w:ascii="仿宋_GB2312" w:hAnsi="仿宋_GB2312" w:eastAsia="仿宋_GB2312" w:cs="仿宋_GB2312"/>
            <w:b w:val="0"/>
            <w:bCs/>
            <w:color w:val="000000"/>
            <w:kern w:val="2"/>
            <w:sz w:val="32"/>
            <w:szCs w:val="32"/>
            <w:lang w:val="en-US" w:eastAsia="zh-CN" w:bidi="ar-SA"/>
          </w:rPr>
          <w:t xml:space="preserve">    </w:t>
        </w:r>
      </w:ins>
      <w:r>
        <w:rPr>
          <w:rFonts w:hint="eastAsia" w:ascii="宋体" w:hAnsi="宋体" w:eastAsia="宋体" w:cs="宋体"/>
          <w:color w:val="auto"/>
          <w:sz w:val="21"/>
          <w:szCs w:val="21"/>
          <w:lang w:val="en-US" w:eastAsia="zh-CN"/>
        </w:rPr>
        <w:t xml:space="preserve">        </w:t>
      </w:r>
    </w:p>
    <w:p w14:paraId="0A84B58B">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7F7262C5">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0A3E9316">
      <w:pPr>
        <w:jc w:val="center"/>
        <w:rPr>
          <w:rFonts w:hint="eastAsia" w:asciiTheme="minorEastAsia" w:hAnsiTheme="minorEastAsia" w:eastAsiaTheme="minorEastAsia" w:cstheme="minorEastAsia"/>
          <w:b/>
          <w:bCs/>
          <w:sz w:val="52"/>
          <w:szCs w:val="52"/>
        </w:rPr>
      </w:pPr>
    </w:p>
    <w:p w14:paraId="40225BA4">
      <w:pPr>
        <w:jc w:val="center"/>
        <w:rPr>
          <w:rFonts w:hint="eastAsia" w:asciiTheme="minorEastAsia" w:hAnsiTheme="minorEastAsia" w:eastAsiaTheme="minorEastAsia" w:cstheme="minorEastAsia"/>
          <w:b/>
          <w:bCs/>
          <w:sz w:val="52"/>
          <w:szCs w:val="52"/>
        </w:rPr>
      </w:pPr>
    </w:p>
    <w:p w14:paraId="764BAFDD">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04864919">
      <w:pPr>
        <w:jc w:val="center"/>
        <w:rPr>
          <w:rFonts w:hint="eastAsia" w:asciiTheme="minorEastAsia" w:hAnsiTheme="minorEastAsia" w:eastAsiaTheme="minorEastAsia" w:cstheme="minorEastAsia"/>
          <w:b/>
          <w:bCs/>
          <w:sz w:val="28"/>
          <w:szCs w:val="28"/>
        </w:rPr>
      </w:pPr>
    </w:p>
    <w:p w14:paraId="6BC7C81B">
      <w:pPr>
        <w:jc w:val="center"/>
        <w:rPr>
          <w:rFonts w:hint="eastAsia" w:asciiTheme="minorEastAsia" w:hAnsiTheme="minorEastAsia" w:eastAsiaTheme="minorEastAsia" w:cstheme="minorEastAsia"/>
          <w:b/>
          <w:bCs/>
          <w:sz w:val="28"/>
          <w:szCs w:val="28"/>
        </w:rPr>
      </w:pPr>
    </w:p>
    <w:p w14:paraId="2E8A7CDC">
      <w:pPr>
        <w:jc w:val="center"/>
        <w:rPr>
          <w:rFonts w:hint="eastAsia" w:asciiTheme="minorEastAsia" w:hAnsiTheme="minorEastAsia" w:eastAsiaTheme="minorEastAsia" w:cstheme="minorEastAsia"/>
          <w:b/>
          <w:bCs/>
          <w:sz w:val="28"/>
          <w:szCs w:val="28"/>
        </w:rPr>
      </w:pPr>
    </w:p>
    <w:p w14:paraId="58D5B966">
      <w:pPr>
        <w:jc w:val="center"/>
        <w:rPr>
          <w:rFonts w:hint="eastAsia" w:asciiTheme="minorEastAsia" w:hAnsiTheme="minorEastAsia" w:eastAsiaTheme="minorEastAsia" w:cstheme="minorEastAsia"/>
          <w:b/>
          <w:bCs/>
          <w:sz w:val="28"/>
          <w:szCs w:val="28"/>
        </w:rPr>
      </w:pPr>
    </w:p>
    <w:p w14:paraId="7EC8FE5A">
      <w:pPr>
        <w:jc w:val="center"/>
        <w:rPr>
          <w:rFonts w:hint="eastAsia" w:asciiTheme="minorEastAsia" w:hAnsiTheme="minorEastAsia" w:eastAsiaTheme="minorEastAsia" w:cstheme="minorEastAsia"/>
          <w:b/>
          <w:bCs/>
          <w:sz w:val="28"/>
          <w:szCs w:val="28"/>
        </w:rPr>
      </w:pPr>
    </w:p>
    <w:p w14:paraId="2CD3EB30">
      <w:pPr>
        <w:jc w:val="center"/>
        <w:rPr>
          <w:rFonts w:hint="eastAsia" w:asciiTheme="minorEastAsia" w:hAnsiTheme="minorEastAsia" w:eastAsiaTheme="minorEastAsia" w:cstheme="minorEastAsia"/>
          <w:b/>
          <w:bCs/>
          <w:sz w:val="28"/>
          <w:szCs w:val="28"/>
        </w:rPr>
      </w:pPr>
    </w:p>
    <w:p w14:paraId="20C51D9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3C592BA1">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013D00A4">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E431B1D">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5CBC961">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74CF4AAE">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5C2C6E7D">
      <w:pPr>
        <w:rPr>
          <w:rFonts w:hint="eastAsia" w:asciiTheme="minorEastAsia" w:hAnsiTheme="minorEastAsia" w:eastAsiaTheme="minorEastAsia" w:cstheme="minorEastAsia"/>
          <w:b/>
          <w:bCs/>
          <w:sz w:val="28"/>
          <w:szCs w:val="28"/>
          <w:u w:val="single"/>
        </w:rPr>
      </w:pPr>
    </w:p>
    <w:p w14:paraId="38F944D4">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567ECC8C">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5830C88F">
      <w:pPr>
        <w:rPr>
          <w:rFonts w:hint="eastAsia" w:asciiTheme="minorEastAsia" w:hAnsiTheme="minorEastAsia" w:eastAsiaTheme="minorEastAsia" w:cstheme="minorEastAsia"/>
        </w:rPr>
      </w:pPr>
    </w:p>
    <w:p w14:paraId="4567C32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089CAE3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09E10E4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36C7BDF3">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6B156A9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066DEE9">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5F03688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7180BB1D">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30B29C4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09A9868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6078999C">
      <w:pPr>
        <w:pStyle w:val="11"/>
        <w:rPr>
          <w:rFonts w:hint="eastAsia" w:asciiTheme="minorEastAsia" w:hAnsiTheme="minorEastAsia" w:eastAsiaTheme="minorEastAsia" w:cstheme="minorEastAsia"/>
        </w:rPr>
      </w:pPr>
    </w:p>
    <w:p w14:paraId="651CE81F">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5B53FA3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7018BB5">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12D032D5">
      <w:pPr>
        <w:ind w:left="480"/>
        <w:jc w:val="center"/>
        <w:rPr>
          <w:rFonts w:hint="eastAsia" w:asciiTheme="minorEastAsia" w:hAnsiTheme="minorEastAsia" w:eastAsiaTheme="minorEastAsia" w:cstheme="minorEastAsia"/>
        </w:rPr>
      </w:pPr>
    </w:p>
    <w:p w14:paraId="03194EE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1232A667">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rPr>
        <w:t>UHOSZSFJD2025xxx</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5BA2CCE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7CC496D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36044A02">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2A5DACE9">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2B27910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52313063">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5ED8836E">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568E998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68992B8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861FFD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64071C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51332B2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224A1095">
      <w:pPr>
        <w:ind w:firstLine="420" w:firstLineChars="200"/>
        <w:rPr>
          <w:rFonts w:hint="eastAsia" w:asciiTheme="minorEastAsia" w:hAnsiTheme="minorEastAsia" w:eastAsiaTheme="minorEastAsia" w:cstheme="minorEastAsia"/>
        </w:rPr>
      </w:pPr>
    </w:p>
    <w:p w14:paraId="5E74B54D">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05DD23BD">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31B6ADC1">
      <w:pPr>
        <w:ind w:firstLine="420" w:firstLineChars="200"/>
        <w:rPr>
          <w:rFonts w:hint="eastAsia" w:asciiTheme="minorEastAsia" w:hAnsiTheme="minorEastAsia" w:eastAsiaTheme="minorEastAsia" w:cstheme="minorEastAsia"/>
        </w:rPr>
      </w:pPr>
    </w:p>
    <w:p w14:paraId="24A673B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475813F">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1AAF734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4862EF6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10611D82">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48A9EB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7D644F0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97A885C">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6E754B68">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728DEBD8">
      <w:pPr>
        <w:snapToGrid w:val="0"/>
        <w:rPr>
          <w:rFonts w:hint="eastAsia" w:asciiTheme="minorEastAsia" w:hAnsiTheme="minorEastAsia" w:eastAsiaTheme="minorEastAsia" w:cstheme="minorEastAsia"/>
          <w:b/>
          <w:szCs w:val="21"/>
        </w:rPr>
      </w:pPr>
    </w:p>
    <w:p w14:paraId="4FF7D4F6">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2551DCA4">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0C6BA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3998E7E3">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5C5A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20F4E0B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01051843">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0E95E7C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3FA8E32B">
            <w:pPr>
              <w:widowControl/>
              <w:snapToGrid w:val="0"/>
              <w:rPr>
                <w:rFonts w:hint="eastAsia" w:asciiTheme="minorEastAsia" w:hAnsiTheme="minorEastAsia" w:eastAsiaTheme="minorEastAsia" w:cstheme="minorEastAsia"/>
                <w:bCs/>
                <w:szCs w:val="21"/>
              </w:rPr>
            </w:pPr>
          </w:p>
        </w:tc>
      </w:tr>
      <w:tr w14:paraId="38C4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DB3899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575F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14C62BC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70366A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55C8D00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59CDBB3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4E0386D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22E49CA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0059E2E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5ED9871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0B83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FB7E7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E5B073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05C2E7F9">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D243907">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6613B9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6F0FDD5">
            <w:pPr>
              <w:widowControl/>
              <w:snapToGrid w:val="0"/>
              <w:rPr>
                <w:rFonts w:hint="eastAsia" w:asciiTheme="minorEastAsia" w:hAnsiTheme="minorEastAsia" w:eastAsiaTheme="minorEastAsia" w:cstheme="minorEastAsia"/>
                <w:bCs/>
                <w:szCs w:val="21"/>
              </w:rPr>
            </w:pPr>
          </w:p>
        </w:tc>
      </w:tr>
      <w:tr w14:paraId="2A05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84070A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5709818">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608BB39E">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6B5B7E3">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C893080">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34DCA09">
            <w:pPr>
              <w:widowControl/>
              <w:snapToGrid w:val="0"/>
              <w:rPr>
                <w:rFonts w:hint="eastAsia" w:asciiTheme="minorEastAsia" w:hAnsiTheme="minorEastAsia" w:eastAsiaTheme="minorEastAsia" w:cstheme="minorEastAsia"/>
                <w:bCs/>
                <w:szCs w:val="21"/>
              </w:rPr>
            </w:pPr>
          </w:p>
        </w:tc>
      </w:tr>
      <w:tr w14:paraId="2AFC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102209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35E639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A26C9C9">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7FFFD4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F20EEAB">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04E7939">
            <w:pPr>
              <w:widowControl/>
              <w:snapToGrid w:val="0"/>
              <w:rPr>
                <w:rFonts w:hint="eastAsia" w:asciiTheme="minorEastAsia" w:hAnsiTheme="minorEastAsia" w:eastAsiaTheme="minorEastAsia" w:cstheme="minorEastAsia"/>
                <w:bCs/>
                <w:szCs w:val="21"/>
              </w:rPr>
            </w:pPr>
          </w:p>
        </w:tc>
      </w:tr>
      <w:tr w14:paraId="68FD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25F3FF9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B8151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6EC0B558">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7C7C87B9">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5EDA5B1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37111BA4">
            <w:pPr>
              <w:widowControl/>
              <w:snapToGrid w:val="0"/>
              <w:rPr>
                <w:rFonts w:hint="eastAsia" w:asciiTheme="minorEastAsia" w:hAnsiTheme="minorEastAsia" w:eastAsiaTheme="minorEastAsia" w:cstheme="minorEastAsia"/>
                <w:bCs/>
                <w:szCs w:val="21"/>
              </w:rPr>
            </w:pPr>
          </w:p>
        </w:tc>
      </w:tr>
      <w:tr w14:paraId="7CD7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BA0B7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1C67E7F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310874C">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1A9501D">
            <w:pPr>
              <w:widowControl/>
              <w:snapToGrid w:val="0"/>
              <w:rPr>
                <w:rFonts w:hint="eastAsia" w:asciiTheme="minorEastAsia" w:hAnsiTheme="minorEastAsia" w:eastAsiaTheme="minorEastAsia" w:cstheme="minorEastAsia"/>
                <w:bCs/>
                <w:szCs w:val="21"/>
              </w:rPr>
            </w:pPr>
          </w:p>
        </w:tc>
        <w:tc>
          <w:tcPr>
            <w:tcW w:w="821" w:type="pct"/>
            <w:vAlign w:val="center"/>
          </w:tcPr>
          <w:p w14:paraId="69F1BD5A">
            <w:pPr>
              <w:widowControl/>
              <w:snapToGrid w:val="0"/>
              <w:rPr>
                <w:rFonts w:hint="eastAsia" w:asciiTheme="minorEastAsia" w:hAnsiTheme="minorEastAsia" w:eastAsiaTheme="minorEastAsia" w:cstheme="minorEastAsia"/>
                <w:bCs/>
                <w:szCs w:val="21"/>
              </w:rPr>
            </w:pPr>
          </w:p>
        </w:tc>
        <w:tc>
          <w:tcPr>
            <w:tcW w:w="835" w:type="pct"/>
            <w:vAlign w:val="center"/>
          </w:tcPr>
          <w:p w14:paraId="5B3E7FB5">
            <w:pPr>
              <w:widowControl/>
              <w:snapToGrid w:val="0"/>
              <w:rPr>
                <w:rFonts w:hint="eastAsia" w:asciiTheme="minorEastAsia" w:hAnsiTheme="minorEastAsia" w:eastAsiaTheme="minorEastAsia" w:cstheme="minorEastAsia"/>
                <w:bCs/>
                <w:szCs w:val="21"/>
              </w:rPr>
            </w:pPr>
          </w:p>
        </w:tc>
      </w:tr>
      <w:tr w14:paraId="6F5A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2CD373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4E0E060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B67494A">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574BB181">
            <w:pPr>
              <w:widowControl/>
              <w:snapToGrid w:val="0"/>
              <w:rPr>
                <w:rFonts w:hint="eastAsia" w:asciiTheme="minorEastAsia" w:hAnsiTheme="minorEastAsia" w:eastAsiaTheme="minorEastAsia" w:cstheme="minorEastAsia"/>
                <w:bCs/>
                <w:szCs w:val="21"/>
              </w:rPr>
            </w:pPr>
          </w:p>
        </w:tc>
        <w:tc>
          <w:tcPr>
            <w:tcW w:w="821" w:type="pct"/>
            <w:vAlign w:val="center"/>
          </w:tcPr>
          <w:p w14:paraId="0A04C8D6">
            <w:pPr>
              <w:widowControl/>
              <w:snapToGrid w:val="0"/>
              <w:rPr>
                <w:rFonts w:hint="eastAsia" w:asciiTheme="minorEastAsia" w:hAnsiTheme="minorEastAsia" w:eastAsiaTheme="minorEastAsia" w:cstheme="minorEastAsia"/>
                <w:bCs/>
                <w:szCs w:val="21"/>
              </w:rPr>
            </w:pPr>
          </w:p>
        </w:tc>
        <w:tc>
          <w:tcPr>
            <w:tcW w:w="835" w:type="pct"/>
            <w:vAlign w:val="center"/>
          </w:tcPr>
          <w:p w14:paraId="27098D8C">
            <w:pPr>
              <w:widowControl/>
              <w:snapToGrid w:val="0"/>
              <w:rPr>
                <w:rFonts w:hint="eastAsia" w:asciiTheme="minorEastAsia" w:hAnsiTheme="minorEastAsia" w:eastAsiaTheme="minorEastAsia" w:cstheme="minorEastAsia"/>
                <w:bCs/>
                <w:szCs w:val="21"/>
              </w:rPr>
            </w:pPr>
          </w:p>
        </w:tc>
      </w:tr>
      <w:tr w14:paraId="69DD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C7EB8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77F78445">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193BFE02">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1056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52C1A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C48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23FE5B6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168BB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E55405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90680A4">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3884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2CA7B6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BD751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264172C">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499A1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5D04427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15C2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51BD58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84A02B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4C6E56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806F3F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0EC8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97BCB48">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10462E7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0027D732">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560FF86B">
      <w:pPr>
        <w:pStyle w:val="2"/>
        <w:ind w:firstLine="480"/>
        <w:rPr>
          <w:rFonts w:hint="eastAsia" w:asciiTheme="minorEastAsia" w:hAnsiTheme="minorEastAsia" w:eastAsiaTheme="minorEastAsia" w:cstheme="minorEastAsia"/>
        </w:rPr>
      </w:pPr>
    </w:p>
    <w:p w14:paraId="5BCB2EFF">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29D074C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45C120C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1AA755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5374C3D">
      <w:pPr>
        <w:widowControl/>
        <w:snapToGrid w:val="0"/>
        <w:rPr>
          <w:rFonts w:hint="eastAsia" w:asciiTheme="minorEastAsia" w:hAnsiTheme="minorEastAsia" w:eastAsiaTheme="minorEastAsia" w:cstheme="minorEastAsia"/>
          <w:bCs/>
          <w:szCs w:val="21"/>
        </w:rPr>
      </w:pPr>
    </w:p>
    <w:p w14:paraId="1B926DF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06306D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6B59D4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3F19F">
      <w:pPr>
        <w:widowControl/>
        <w:snapToGrid w:val="0"/>
        <w:rPr>
          <w:rFonts w:hint="eastAsia" w:asciiTheme="minorEastAsia" w:hAnsiTheme="minorEastAsia" w:eastAsiaTheme="minorEastAsia" w:cstheme="minorEastAsia"/>
          <w:bCs/>
          <w:szCs w:val="21"/>
        </w:rPr>
      </w:pPr>
    </w:p>
    <w:p w14:paraId="5918DA9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35976B3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7B5856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4BD68DB">
      <w:pPr>
        <w:widowControl/>
        <w:snapToGrid w:val="0"/>
        <w:rPr>
          <w:rFonts w:hint="eastAsia" w:asciiTheme="minorEastAsia" w:hAnsiTheme="minorEastAsia" w:eastAsiaTheme="minorEastAsia" w:cstheme="minorEastAsia"/>
          <w:bCs/>
          <w:szCs w:val="21"/>
        </w:rPr>
      </w:pPr>
    </w:p>
    <w:p w14:paraId="7C5AE3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0389C4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72F324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E5B80CE">
      <w:pPr>
        <w:widowControl/>
        <w:snapToGrid w:val="0"/>
        <w:rPr>
          <w:rFonts w:hint="eastAsia" w:asciiTheme="minorEastAsia" w:hAnsiTheme="minorEastAsia" w:eastAsiaTheme="minorEastAsia" w:cstheme="minorEastAsia"/>
          <w:bCs/>
          <w:szCs w:val="21"/>
        </w:rPr>
      </w:pPr>
    </w:p>
    <w:p w14:paraId="0D50834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43A8768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2B9A29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7B6B37D">
      <w:pPr>
        <w:widowControl/>
        <w:snapToGrid w:val="0"/>
        <w:rPr>
          <w:rFonts w:hint="eastAsia" w:asciiTheme="minorEastAsia" w:hAnsiTheme="minorEastAsia" w:eastAsiaTheme="minorEastAsia" w:cstheme="minorEastAsia"/>
          <w:bCs/>
          <w:szCs w:val="21"/>
        </w:rPr>
      </w:pPr>
    </w:p>
    <w:p w14:paraId="614F742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2F9910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596F1C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4CC9CBA">
      <w:pPr>
        <w:pStyle w:val="7"/>
        <w:widowControl/>
        <w:rPr>
          <w:rFonts w:hint="eastAsia" w:asciiTheme="minorEastAsia" w:hAnsiTheme="minorEastAsia" w:eastAsiaTheme="minorEastAsia" w:cstheme="minorEastAsia"/>
          <w:szCs w:val="21"/>
        </w:rPr>
      </w:pPr>
    </w:p>
    <w:p w14:paraId="4393C15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18CC3AC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0B024C1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4125584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11B460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126DCE0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486388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6A2073E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1A27B23C">
      <w:pPr>
        <w:jc w:val="left"/>
        <w:rPr>
          <w:rFonts w:hint="eastAsia" w:asciiTheme="minorEastAsia" w:hAnsiTheme="minorEastAsia" w:eastAsiaTheme="minorEastAsia" w:cstheme="minorEastAsia"/>
          <w:szCs w:val="21"/>
        </w:rPr>
      </w:pPr>
    </w:p>
    <w:p w14:paraId="59E491F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621B511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13C915F7">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color w:val="FF0000"/>
          <w:kern w:val="0"/>
          <w:szCs w:val="21"/>
          <w:u w:val="single"/>
          <w:lang w:val="en-US" w:eastAsia="zh-CN"/>
        </w:rPr>
        <w:t>深圳市司法局2026年度扫描上传行政复议应诉案件资料服务项目</w:t>
      </w:r>
      <w:r>
        <w:rPr>
          <w:rFonts w:hint="eastAsia" w:asciiTheme="minorEastAsia" w:hAnsiTheme="minorEastAsia" w:eastAsiaTheme="minorEastAsia" w:cstheme="minorEastAsia"/>
          <w:bCs/>
          <w:szCs w:val="21"/>
        </w:rPr>
        <w:t>项目编号为UHOSZSFJD2025871的项目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25F534D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408F59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55D2484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225F468A">
      <w:pPr>
        <w:widowControl/>
        <w:snapToGrid w:val="0"/>
        <w:rPr>
          <w:rFonts w:hint="eastAsia" w:asciiTheme="minorEastAsia" w:hAnsiTheme="minorEastAsia" w:eastAsiaTheme="minorEastAsia" w:cstheme="minorEastAsia"/>
          <w:bCs/>
          <w:szCs w:val="21"/>
        </w:rPr>
      </w:pPr>
    </w:p>
    <w:p w14:paraId="72A1D0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05C6E436">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681308FB">
      <w:pPr>
        <w:widowControl/>
        <w:snapToGrid w:val="0"/>
        <w:rPr>
          <w:rFonts w:hint="eastAsia" w:asciiTheme="minorEastAsia" w:hAnsiTheme="minorEastAsia" w:eastAsiaTheme="minorEastAsia" w:cstheme="minorEastAsia"/>
          <w:bCs/>
          <w:szCs w:val="21"/>
        </w:rPr>
      </w:pPr>
    </w:p>
    <w:p w14:paraId="479D5D1D">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5DC22BEE">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3371AC8">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5B14B02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35B490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2090BD9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258EFEC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58BA410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0FFEF3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6D692A67">
      <w:pPr>
        <w:ind w:firstLine="420" w:firstLineChars="200"/>
        <w:rPr>
          <w:rFonts w:hint="eastAsia" w:asciiTheme="minorEastAsia" w:hAnsiTheme="minorEastAsia" w:eastAsiaTheme="minorEastAsia" w:cstheme="minorEastAsia"/>
        </w:rPr>
      </w:pPr>
    </w:p>
    <w:p w14:paraId="3742F85A">
      <w:pPr>
        <w:snapToGrid w:val="0"/>
        <w:rPr>
          <w:rFonts w:hint="eastAsia" w:asciiTheme="minorEastAsia" w:hAnsiTheme="minorEastAsia" w:eastAsiaTheme="minorEastAsia" w:cstheme="minorEastAsia"/>
          <w:szCs w:val="21"/>
        </w:rPr>
      </w:pPr>
    </w:p>
    <w:p w14:paraId="1D5B5177">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58E31AE8">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6C5E5027">
      <w:pPr>
        <w:pStyle w:val="2"/>
        <w:ind w:firstLine="0" w:firstLineChars="0"/>
        <w:rPr>
          <w:rFonts w:hint="eastAsia" w:asciiTheme="minorEastAsia" w:hAnsiTheme="minorEastAsia" w:eastAsiaTheme="minorEastAsia" w:cstheme="minorEastAsia"/>
          <w:b/>
          <w:bCs/>
          <w:sz w:val="22"/>
          <w:szCs w:val="20"/>
        </w:rPr>
      </w:pPr>
    </w:p>
    <w:p w14:paraId="4BD8AD42">
      <w:pPr>
        <w:ind w:firstLine="420" w:firstLineChars="200"/>
        <w:rPr>
          <w:rFonts w:hint="eastAsia" w:asciiTheme="minorEastAsia" w:hAnsiTheme="minorEastAsia" w:eastAsiaTheme="minorEastAsia" w:cstheme="minorEastAsia"/>
          <w:szCs w:val="21"/>
        </w:rPr>
      </w:pPr>
    </w:p>
    <w:p w14:paraId="11F3CCE8">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2A0C09C4">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2D7929C4">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11E48CF9">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CB3201D">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44E82C84">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331229A3">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885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68B67B6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35ED9187">
            <w:pPr>
              <w:pStyle w:val="2"/>
              <w:spacing w:line="240" w:lineRule="auto"/>
              <w:ind w:firstLine="480"/>
              <w:jc w:val="center"/>
              <w:rPr>
                <w:rFonts w:hint="eastAsia" w:asciiTheme="minorEastAsia" w:hAnsiTheme="minorEastAsia" w:eastAsiaTheme="minorEastAsia" w:cstheme="minorEastAsia"/>
              </w:rPr>
            </w:pPr>
          </w:p>
          <w:p w14:paraId="2CB0FCE6">
            <w:pPr>
              <w:pStyle w:val="16"/>
              <w:spacing w:line="240" w:lineRule="auto"/>
              <w:jc w:val="center"/>
              <w:rPr>
                <w:rFonts w:hint="eastAsia" w:asciiTheme="minorEastAsia" w:hAnsiTheme="minorEastAsia" w:eastAsiaTheme="minorEastAsia" w:cstheme="minorEastAsia"/>
              </w:rPr>
            </w:pPr>
          </w:p>
        </w:tc>
        <w:tc>
          <w:tcPr>
            <w:tcW w:w="4265" w:type="dxa"/>
          </w:tcPr>
          <w:p w14:paraId="21143B7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D053D4E">
            <w:pPr>
              <w:pStyle w:val="2"/>
              <w:spacing w:line="240" w:lineRule="auto"/>
              <w:ind w:firstLine="480"/>
              <w:jc w:val="center"/>
              <w:rPr>
                <w:rFonts w:hint="eastAsia" w:asciiTheme="minorEastAsia" w:hAnsiTheme="minorEastAsia" w:eastAsiaTheme="minorEastAsia" w:cstheme="minorEastAsia"/>
              </w:rPr>
            </w:pPr>
          </w:p>
          <w:p w14:paraId="29B51D40">
            <w:pPr>
              <w:pStyle w:val="16"/>
              <w:spacing w:line="240" w:lineRule="auto"/>
              <w:jc w:val="center"/>
              <w:rPr>
                <w:rFonts w:hint="eastAsia" w:asciiTheme="minorEastAsia" w:hAnsiTheme="minorEastAsia" w:eastAsiaTheme="minorEastAsia" w:cstheme="minorEastAsia"/>
              </w:rPr>
            </w:pPr>
          </w:p>
        </w:tc>
      </w:tr>
    </w:tbl>
    <w:p w14:paraId="06DD0576">
      <w:pPr>
        <w:snapToGrid w:val="0"/>
        <w:ind w:left="735" w:hanging="735" w:hangingChars="350"/>
        <w:rPr>
          <w:rFonts w:hint="eastAsia" w:asciiTheme="minorEastAsia" w:hAnsiTheme="minorEastAsia" w:eastAsiaTheme="minorEastAsia" w:cstheme="minorEastAsia"/>
          <w:bCs/>
          <w:szCs w:val="21"/>
        </w:rPr>
      </w:pPr>
    </w:p>
    <w:p w14:paraId="2E8F2C1B">
      <w:pPr>
        <w:ind w:firstLine="420" w:firstLineChars="200"/>
        <w:rPr>
          <w:rFonts w:hint="eastAsia" w:asciiTheme="minorEastAsia" w:hAnsiTheme="minorEastAsia" w:eastAsiaTheme="minorEastAsia" w:cstheme="minorEastAsia"/>
        </w:rPr>
      </w:pPr>
    </w:p>
    <w:p w14:paraId="01DD937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C9BF9B">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1D0BBC1B">
      <w:pPr>
        <w:ind w:firstLine="420" w:firstLineChars="200"/>
        <w:rPr>
          <w:rFonts w:hint="eastAsia" w:asciiTheme="minorEastAsia" w:hAnsiTheme="minorEastAsia" w:eastAsiaTheme="minorEastAsia" w:cstheme="minorEastAsia"/>
          <w:szCs w:val="21"/>
        </w:rPr>
      </w:pPr>
    </w:p>
    <w:p w14:paraId="52055BCD">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542451B6">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5FC65963">
      <w:pPr>
        <w:rPr>
          <w:rFonts w:hint="eastAsia" w:asciiTheme="minorEastAsia" w:hAnsiTheme="minorEastAsia" w:eastAsiaTheme="minorEastAsia" w:cstheme="minorEastAsia"/>
          <w:szCs w:val="21"/>
        </w:rPr>
      </w:pPr>
    </w:p>
    <w:p w14:paraId="75A2BEC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7CAA5387">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104AC89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27017BF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0A3B6C3C">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2CA1B5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41A74DE">
      <w:pPr>
        <w:ind w:firstLine="539" w:firstLineChars="257"/>
        <w:rPr>
          <w:rFonts w:hint="eastAsia" w:asciiTheme="minorEastAsia" w:hAnsiTheme="minorEastAsia" w:eastAsiaTheme="minorEastAsia" w:cstheme="minorEastAsia"/>
          <w:szCs w:val="21"/>
        </w:rPr>
      </w:pPr>
    </w:p>
    <w:p w14:paraId="23CAD9FE">
      <w:pPr>
        <w:pStyle w:val="7"/>
        <w:ind w:firstLine="0"/>
        <w:rPr>
          <w:rFonts w:hint="eastAsia" w:asciiTheme="minorEastAsia" w:hAnsiTheme="minorEastAsia" w:eastAsiaTheme="minorEastAsia" w:cstheme="minorEastAsia"/>
          <w:szCs w:val="21"/>
        </w:rPr>
      </w:pPr>
    </w:p>
    <w:p w14:paraId="0040CD99">
      <w:pPr>
        <w:pStyle w:val="7"/>
        <w:ind w:firstLine="0"/>
        <w:rPr>
          <w:rFonts w:hint="eastAsia" w:asciiTheme="minorEastAsia" w:hAnsiTheme="minorEastAsia" w:eastAsiaTheme="minorEastAsia" w:cstheme="minorEastAsia"/>
          <w:szCs w:val="21"/>
        </w:rPr>
      </w:pPr>
    </w:p>
    <w:p w14:paraId="3DD00107">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289950A9">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273B2ACF">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66502C2A">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1F1E8666">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168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13A6794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3BF02341">
            <w:pPr>
              <w:pStyle w:val="2"/>
              <w:spacing w:line="240" w:lineRule="auto"/>
              <w:ind w:firstLine="480"/>
              <w:jc w:val="center"/>
              <w:rPr>
                <w:rFonts w:hint="eastAsia" w:asciiTheme="minorEastAsia" w:hAnsiTheme="minorEastAsia" w:eastAsiaTheme="minorEastAsia" w:cstheme="minorEastAsia"/>
              </w:rPr>
            </w:pPr>
          </w:p>
          <w:p w14:paraId="47F58367">
            <w:pPr>
              <w:pStyle w:val="16"/>
              <w:spacing w:line="240" w:lineRule="auto"/>
              <w:jc w:val="center"/>
              <w:rPr>
                <w:rFonts w:hint="eastAsia" w:asciiTheme="minorEastAsia" w:hAnsiTheme="minorEastAsia" w:eastAsiaTheme="minorEastAsia" w:cstheme="minorEastAsia"/>
              </w:rPr>
            </w:pPr>
          </w:p>
        </w:tc>
        <w:tc>
          <w:tcPr>
            <w:tcW w:w="4265" w:type="dxa"/>
          </w:tcPr>
          <w:p w14:paraId="51BB40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6953CC6D">
            <w:pPr>
              <w:pStyle w:val="2"/>
              <w:spacing w:line="240" w:lineRule="auto"/>
              <w:ind w:firstLine="480"/>
              <w:jc w:val="center"/>
              <w:rPr>
                <w:rFonts w:hint="eastAsia" w:asciiTheme="minorEastAsia" w:hAnsiTheme="minorEastAsia" w:eastAsiaTheme="minorEastAsia" w:cstheme="minorEastAsia"/>
              </w:rPr>
            </w:pPr>
          </w:p>
          <w:p w14:paraId="07E62AC8">
            <w:pPr>
              <w:pStyle w:val="16"/>
              <w:spacing w:line="240" w:lineRule="auto"/>
              <w:jc w:val="center"/>
              <w:rPr>
                <w:rFonts w:hint="eastAsia" w:asciiTheme="minorEastAsia" w:hAnsiTheme="minorEastAsia" w:eastAsiaTheme="minorEastAsia" w:cstheme="minorEastAsia"/>
              </w:rPr>
            </w:pPr>
          </w:p>
        </w:tc>
      </w:tr>
    </w:tbl>
    <w:p w14:paraId="5D67FD05">
      <w:pPr>
        <w:rPr>
          <w:rFonts w:hint="eastAsia" w:asciiTheme="minorEastAsia" w:hAnsiTheme="minorEastAsia" w:eastAsiaTheme="minorEastAsia" w:cstheme="minorEastAsia"/>
        </w:rPr>
      </w:pPr>
    </w:p>
    <w:p w14:paraId="76E3542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E23F4D2">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4D7E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4F7E98A9">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2" w:type="pct"/>
            <w:vAlign w:val="center"/>
          </w:tcPr>
          <w:p w14:paraId="0B3DEC6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6D200847">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04CB95A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47ECDF95">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119E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3F8FC39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460C2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18C7424A">
            <w:pPr>
              <w:pStyle w:val="2"/>
              <w:rPr>
                <w:rFonts w:hint="eastAsia"/>
                <w:lang w:val="en-US" w:eastAsia="zh-CN"/>
              </w:rPr>
            </w:pPr>
            <w:r>
              <w:rPr>
                <w:rFonts w:hint="eastAsia"/>
                <w:lang w:val="en-US" w:eastAsia="zh-CN"/>
              </w:rPr>
              <w:t>中标供应商需提供从接收行政复议、应诉相关材料（约13000宗）、对其清点、整理（排序、拆钉等）、扫描、处理、上传到相应的案件管理系统的全流程服务，包括但不限于：</w:t>
            </w:r>
          </w:p>
          <w:p w14:paraId="405A3CEE">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1.前期整理与准备：</w:t>
            </w:r>
          </w:p>
          <w:p w14:paraId="3C5FD2AB">
            <w:pPr>
              <w:pStyle w:val="2"/>
              <w:rPr>
                <w:rFonts w:hint="eastAsia"/>
                <w:lang w:val="en-US" w:eastAsia="zh-CN"/>
              </w:rPr>
            </w:pPr>
            <w:r>
              <w:rPr>
                <w:rFonts w:hint="eastAsia" w:ascii="Times New Roman" w:hAnsi="Times New Roman" w:eastAsia="宋体" w:cs="Times New Roman"/>
                <w:lang w:val="en-US" w:eastAsia="zh-CN"/>
              </w:rPr>
              <w:t>（1）</w:t>
            </w:r>
            <w:r>
              <w:rPr>
                <w:rFonts w:hint="eastAsia"/>
                <w:lang w:val="en-US" w:eastAsia="zh-CN"/>
              </w:rPr>
              <w:t>接收需扫描的材料后，拆除装订（如订书钉等），并确保资料不受损。对资料进行平整化处理，修复轻微破损。</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0B863D06">
            <w:pPr>
              <w:pStyle w:val="2"/>
              <w:rPr>
                <w:rFonts w:hint="eastAsia"/>
                <w:lang w:val="en-US" w:eastAsia="zh-CN"/>
              </w:rPr>
            </w:pPr>
            <w:r>
              <w:rPr>
                <w:rFonts w:hint="eastAsia" w:ascii="Times New Roman" w:hAnsi="Times New Roman" w:eastAsia="宋体" w:cs="Times New Roman"/>
                <w:lang w:val="en-US" w:eastAsia="zh-CN"/>
              </w:rPr>
              <w:t>（2）</w:t>
            </w:r>
            <w:r>
              <w:rPr>
                <w:rFonts w:hint="eastAsia" w:asciiTheme="minorEastAsia" w:hAnsiTheme="minorEastAsia" w:eastAsiaTheme="minorEastAsia" w:cstheme="minorEastAsia"/>
                <w:kern w:val="0"/>
                <w:szCs w:val="21"/>
                <w:lang w:val="en-US" w:eastAsia="zh-CN"/>
              </w:rPr>
              <w:t>采纳</w:t>
            </w:r>
            <w:r>
              <w:rPr>
                <w:rFonts w:hint="eastAsia"/>
                <w:lang w:val="en-US" w:eastAsia="zh-CN"/>
              </w:rPr>
              <w:t>采购方要求，对行政复议、应诉材料进行初步分类、排序。</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05077A67">
            <w:pPr>
              <w:pStyle w:val="2"/>
              <w:rPr>
                <w:rFonts w:hint="eastAsia"/>
                <w:lang w:val="en-US" w:eastAsia="zh-CN"/>
              </w:rPr>
            </w:pPr>
            <w:r>
              <w:rPr>
                <w:rFonts w:hint="eastAsia"/>
                <w:lang w:val="en-US" w:eastAsia="zh-CN"/>
              </w:rPr>
              <w:t>2.数字化扫描：</w:t>
            </w:r>
          </w:p>
          <w:p w14:paraId="1D518B25">
            <w:pPr>
              <w:pStyle w:val="2"/>
              <w:rPr>
                <w:rFonts w:hint="eastAsia"/>
                <w:lang w:val="en-US" w:eastAsia="zh-CN"/>
              </w:rPr>
            </w:pPr>
            <w:r>
              <w:rPr>
                <w:rFonts w:hint="eastAsia"/>
                <w:lang w:val="en-US" w:eastAsia="zh-CN"/>
              </w:rPr>
              <w:t>（1）提供专业平板扫描仪或高速文档扫描仪、专业图像处理软件进行数字化扫描。</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286D3D83">
            <w:pPr>
              <w:pStyle w:val="2"/>
              <w:rPr>
                <w:rFonts w:hint="eastAsia" w:ascii="Times New Roman" w:hAnsi="Times New Roman" w:eastAsia="宋体" w:cs="Times New Roman"/>
                <w:lang w:eastAsia="zh-CN"/>
              </w:rPr>
            </w:pPr>
            <w:r>
              <w:rPr>
                <w:rFonts w:hint="eastAsia"/>
                <w:lang w:val="en-US" w:eastAsia="zh-CN"/>
              </w:rPr>
              <w:t>（2）扫描</w:t>
            </w:r>
            <w:r>
              <w:rPr>
                <w:rFonts w:hint="eastAsia" w:ascii="Times New Roman" w:hAnsi="Times New Roman" w:eastAsia="宋体" w:cs="Times New Roman"/>
              </w:rPr>
              <w:t>分辨率≥300 DPI</w:t>
            </w:r>
            <w:r>
              <w:rPr>
                <w:rFonts w:hint="eastAsia" w:ascii="Times New Roman" w:hAnsi="Times New Roman" w:eastAsia="宋体" w:cs="Times New Roman"/>
                <w:lang w:eastAsia="zh-CN"/>
              </w:rPr>
              <w:t>；彩色文档、印章、照片等采用彩色（按采购方指定要求）</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3AD1403D">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）文件格式：扫描完成电子文件应为</w:t>
            </w:r>
            <w:r>
              <w:rPr>
                <w:rFonts w:hint="eastAsia" w:ascii="Times New Roman" w:hAnsi="Times New Roman" w:eastAsia="宋体" w:cs="Times New Roman"/>
                <w:lang w:val="en-US" w:eastAsia="zh-CN"/>
              </w:rPr>
              <w:t>PDF等格式（按采购方指定要求）。多页文档应合并为一个多页PDF文件。</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360309C2">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（4）命名规则：严格按照采购方提供的规则对PDF文件进行命名。</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56639B0C">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3.图像处理与优化：</w:t>
            </w:r>
          </w:p>
          <w:p w14:paraId="41316152">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（1）自动或手动进行纠偏、去黑边、去噪点、亮度对比度调整，确保图像清晰、端正、美观。</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248F5F19">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（2）对扫描中产生的空白页、重复页进行识别和剔除。</w:t>
            </w:r>
          </w:p>
          <w:p w14:paraId="7CE278CE">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4.质量标准：图像清晰可读、无漏扫、错扫、顺序正确、命名准确、抽检合格率应不低于99.5%。</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4FE7CC5C">
            <w:pPr>
              <w:pStyle w:val="2"/>
              <w:rPr>
                <w:rFonts w:hint="eastAsia" w:ascii="Times New Roman" w:hAnsi="Times New Roman" w:eastAsia="宋体" w:cs="Times New Roman"/>
                <w:color w:val="FF0000"/>
                <w:spacing w:val="0"/>
                <w:sz w:val="24"/>
                <w:szCs w:val="24"/>
                <w:lang w:bidi="ar-SA"/>
              </w:rPr>
            </w:pPr>
            <w:r>
              <w:rPr>
                <w:rFonts w:hint="eastAsia" w:ascii="Times New Roman" w:hAnsi="Times New Roman" w:eastAsia="宋体" w:cs="Times New Roman"/>
                <w:color w:val="FF0000"/>
                <w:spacing w:val="0"/>
                <w:sz w:val="24"/>
                <w:szCs w:val="24"/>
                <w:lang w:val="en-US" w:eastAsia="zh-CN" w:bidi="ar-SA"/>
              </w:rPr>
              <w:t>5.</w:t>
            </w:r>
            <w:r>
              <w:rPr>
                <w:rFonts w:hint="eastAsia" w:ascii="Times New Roman" w:hAnsi="Times New Roman" w:eastAsia="宋体" w:cs="Times New Roman"/>
                <w:color w:val="FF0000"/>
                <w:spacing w:val="0"/>
                <w:sz w:val="24"/>
                <w:szCs w:val="24"/>
                <w:lang w:bidi="ar-SA"/>
              </w:rPr>
              <w:t>中标人做好保密工作。（提供《保密承诺书》）</w:t>
            </w:r>
          </w:p>
          <w:p w14:paraId="1CFBDBAE">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0186EE48">
            <w:pPr>
              <w:adjustRightInd w:val="0"/>
              <w:snapToGrid w:val="0"/>
              <w:rPr>
                <w:rFonts w:hint="eastAsia" w:asciiTheme="minorEastAsia" w:hAnsiTheme="minorEastAsia" w:eastAsiaTheme="minorEastAsia" w:cstheme="minorEastAsia"/>
                <w:szCs w:val="21"/>
              </w:rPr>
            </w:pPr>
          </w:p>
        </w:tc>
        <w:tc>
          <w:tcPr>
            <w:tcW w:w="447" w:type="pct"/>
          </w:tcPr>
          <w:p w14:paraId="1B289F47">
            <w:pPr>
              <w:adjustRightInd w:val="0"/>
              <w:snapToGrid w:val="0"/>
              <w:rPr>
                <w:rFonts w:hint="eastAsia" w:asciiTheme="minorEastAsia" w:hAnsiTheme="minorEastAsia" w:eastAsiaTheme="minorEastAsia" w:cstheme="minorEastAsia"/>
                <w:szCs w:val="21"/>
              </w:rPr>
            </w:pPr>
          </w:p>
        </w:tc>
        <w:tc>
          <w:tcPr>
            <w:tcW w:w="340" w:type="pct"/>
          </w:tcPr>
          <w:p w14:paraId="5D578E65">
            <w:pPr>
              <w:adjustRightInd w:val="0"/>
              <w:snapToGrid w:val="0"/>
              <w:rPr>
                <w:rFonts w:hint="eastAsia" w:asciiTheme="minorEastAsia" w:hAnsiTheme="minorEastAsia" w:eastAsiaTheme="minorEastAsia" w:cstheme="minorEastAsia"/>
                <w:szCs w:val="21"/>
              </w:rPr>
            </w:pPr>
          </w:p>
        </w:tc>
      </w:tr>
      <w:tr w14:paraId="3C2F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F47E8CE">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2" w:type="pct"/>
            <w:vAlign w:val="center"/>
          </w:tcPr>
          <w:p w14:paraId="231743CA">
            <w:pPr>
              <w:pStyle w:val="2"/>
              <w:rPr>
                <w:rFonts w:hint="eastAsia"/>
                <w:lang w:eastAsia="zh-CN"/>
              </w:rPr>
            </w:pPr>
            <w:r>
              <w:rPr>
                <w:rFonts w:hint="eastAsia" w:asciiTheme="minorEastAsia" w:hAnsiTheme="minorEastAsia" w:eastAsiaTheme="minorEastAsia" w:cstheme="minorEastAsia"/>
                <w:sz w:val="24"/>
              </w:rPr>
              <w:t>★</w:t>
            </w:r>
            <w:r>
              <w:rPr>
                <w:rFonts w:hint="eastAsia"/>
                <w:lang w:eastAsia="zh-CN"/>
              </w:rPr>
              <w:t>（二）技术要求</w:t>
            </w:r>
          </w:p>
          <w:p w14:paraId="59F7972E">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1.设备要求：中标供应商应使用专业级扫描设备，具备自动进纸、双面扫描、图像自动处理功能。</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70D9C82E">
            <w:pPr>
              <w:pStyle w:val="2"/>
              <w:rPr>
                <w:rFonts w:hint="eastAsia"/>
                <w:lang w:val="en-US" w:eastAsia="zh-CN"/>
              </w:rPr>
            </w:pPr>
            <w:r>
              <w:rPr>
                <w:rFonts w:hint="eastAsia"/>
                <w:lang w:val="en-US" w:eastAsia="zh-CN"/>
              </w:rPr>
              <w:t>2.软件要求：使用正版、稳定的扫描加工软件、OCR识别软件及图像处理软件</w:t>
            </w:r>
            <w:r>
              <w:rPr>
                <w:rFonts w:hint="eastAsia" w:ascii="Times New Roman" w:hAnsi="Times New Roman" w:eastAsia="宋体" w:cs="Times New Roman"/>
                <w:lang w:val="en-US" w:eastAsia="zh-CN"/>
              </w:rPr>
              <w:t>。</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6FA33521">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imes New Roman" w:hAnsi="Times New Roman" w:eastAsia="宋体" w:cs="Times New Roman"/>
                <w:lang w:val="en-US" w:eastAsia="zh-CN"/>
              </w:rPr>
              <w:t>3.服务标准：自收到行政复议、应诉材料起，应在当天完成扫描、处理及上传工作。</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5A9333F8">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32D8D144">
            <w:pPr>
              <w:adjustRightInd w:val="0"/>
              <w:snapToGrid w:val="0"/>
              <w:rPr>
                <w:rFonts w:hint="eastAsia" w:asciiTheme="minorEastAsia" w:hAnsiTheme="minorEastAsia" w:eastAsiaTheme="minorEastAsia" w:cstheme="minorEastAsia"/>
                <w:szCs w:val="21"/>
              </w:rPr>
            </w:pPr>
          </w:p>
        </w:tc>
        <w:tc>
          <w:tcPr>
            <w:tcW w:w="447" w:type="pct"/>
          </w:tcPr>
          <w:p w14:paraId="43123CD9">
            <w:pPr>
              <w:adjustRightInd w:val="0"/>
              <w:snapToGrid w:val="0"/>
              <w:rPr>
                <w:rFonts w:hint="eastAsia" w:asciiTheme="minorEastAsia" w:hAnsiTheme="minorEastAsia" w:eastAsiaTheme="minorEastAsia" w:cstheme="minorEastAsia"/>
                <w:szCs w:val="21"/>
              </w:rPr>
            </w:pPr>
          </w:p>
        </w:tc>
        <w:tc>
          <w:tcPr>
            <w:tcW w:w="340" w:type="pct"/>
          </w:tcPr>
          <w:p w14:paraId="050563AA">
            <w:pPr>
              <w:adjustRightInd w:val="0"/>
              <w:snapToGrid w:val="0"/>
              <w:rPr>
                <w:rFonts w:hint="eastAsia" w:asciiTheme="minorEastAsia" w:hAnsiTheme="minorEastAsia" w:eastAsiaTheme="minorEastAsia" w:cstheme="minorEastAsia"/>
                <w:szCs w:val="21"/>
              </w:rPr>
            </w:pPr>
          </w:p>
        </w:tc>
      </w:tr>
      <w:tr w14:paraId="51AB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0741A10">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2" w:type="pct"/>
            <w:vAlign w:val="center"/>
          </w:tcPr>
          <w:p w14:paraId="511A28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08371EAC">
            <w:pPr>
              <w:widowControl/>
              <w:snapToGrid w:val="0"/>
              <w:spacing w:line="560" w:lineRule="exact"/>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1.中标供应商必须配备至少两名专职人员常驻采购方指定工作现场，负责全流程操作。</w:t>
            </w:r>
            <w:r>
              <w:rPr>
                <w:rFonts w:hint="eastAsia" w:asciiTheme="minorEastAsia" w:hAnsiTheme="minorEastAsia" w:eastAsiaTheme="minorEastAsia" w:cstheme="minorEastAsia"/>
                <w:kern w:val="2"/>
                <w:sz w:val="24"/>
                <w:szCs w:val="24"/>
              </w:rPr>
              <w:t>本项目的负责人必须具有国家和有关部门规定的相应资质。</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38A40D1A">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kern w:val="2"/>
                <w:sz w:val="24"/>
                <w:szCs w:val="24"/>
                <w:lang w:val="en-US" w:eastAsia="zh-CN"/>
              </w:rPr>
              <w:t>2.常驻人员必须为供应商正式聘用员工，具有文档数字化扫描或相关领域工作经验，熟悉扫描设备操作及图像处理软件。未经采购方同意，项目期间不得随意更换。</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tc>
        <w:tc>
          <w:tcPr>
            <w:tcW w:w="1222" w:type="pct"/>
          </w:tcPr>
          <w:p w14:paraId="7050F4C7">
            <w:pPr>
              <w:adjustRightInd w:val="0"/>
              <w:snapToGrid w:val="0"/>
              <w:rPr>
                <w:rFonts w:hint="eastAsia" w:asciiTheme="minorEastAsia" w:hAnsiTheme="minorEastAsia" w:eastAsiaTheme="minorEastAsia" w:cstheme="minorEastAsia"/>
                <w:szCs w:val="21"/>
              </w:rPr>
            </w:pPr>
          </w:p>
        </w:tc>
        <w:tc>
          <w:tcPr>
            <w:tcW w:w="447" w:type="pct"/>
          </w:tcPr>
          <w:p w14:paraId="77F6C1EA">
            <w:pPr>
              <w:adjustRightInd w:val="0"/>
              <w:snapToGrid w:val="0"/>
              <w:rPr>
                <w:rFonts w:hint="eastAsia" w:asciiTheme="minorEastAsia" w:hAnsiTheme="minorEastAsia" w:eastAsiaTheme="minorEastAsia" w:cstheme="minorEastAsia"/>
                <w:szCs w:val="21"/>
              </w:rPr>
            </w:pPr>
          </w:p>
        </w:tc>
        <w:tc>
          <w:tcPr>
            <w:tcW w:w="340" w:type="pct"/>
          </w:tcPr>
          <w:p w14:paraId="42C293C2">
            <w:pPr>
              <w:adjustRightInd w:val="0"/>
              <w:snapToGrid w:val="0"/>
              <w:rPr>
                <w:rFonts w:hint="eastAsia" w:asciiTheme="minorEastAsia" w:hAnsiTheme="minorEastAsia" w:eastAsiaTheme="minorEastAsia" w:cstheme="minorEastAsia"/>
                <w:szCs w:val="21"/>
              </w:rPr>
            </w:pPr>
          </w:p>
        </w:tc>
      </w:tr>
    </w:tbl>
    <w:p w14:paraId="260E6B47">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5A10FB2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5A1E8F84">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582946A6">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1887174B">
      <w:pPr>
        <w:rPr>
          <w:rFonts w:hint="eastAsia" w:asciiTheme="minorEastAsia" w:hAnsiTheme="minorEastAsia" w:eastAsiaTheme="minorEastAsia" w:cstheme="minorEastAsia"/>
          <w:b/>
          <w:sz w:val="30"/>
          <w:szCs w:val="30"/>
        </w:rPr>
      </w:pPr>
    </w:p>
    <w:p w14:paraId="357BCE90">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B56190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9390459">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0A19DDE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408A85AB">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1C3D7818">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452F7010">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3F1E054A">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6F9639AE">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3959F6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3471E10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5758C622">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27A0BDA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22244D92">
            <w:pPr>
              <w:spacing w:line="360" w:lineRule="auto"/>
              <w:jc w:val="center"/>
              <w:rPr>
                <w:rFonts w:asciiTheme="minorEastAsia" w:hAnsiTheme="minorEastAsia" w:eastAsiaTheme="minorEastAsia" w:cstheme="minorEastAsia"/>
                <w:szCs w:val="21"/>
              </w:rPr>
            </w:pPr>
          </w:p>
        </w:tc>
        <w:tc>
          <w:tcPr>
            <w:tcW w:w="576" w:type="pct"/>
            <w:vAlign w:val="center"/>
          </w:tcPr>
          <w:p w14:paraId="6B21DE05">
            <w:pPr>
              <w:spacing w:line="360" w:lineRule="auto"/>
              <w:jc w:val="center"/>
              <w:rPr>
                <w:rFonts w:asciiTheme="minorEastAsia" w:hAnsiTheme="minorEastAsia" w:eastAsiaTheme="minorEastAsia" w:cstheme="minorEastAsia"/>
                <w:szCs w:val="21"/>
              </w:rPr>
            </w:pPr>
          </w:p>
        </w:tc>
      </w:tr>
      <w:tr w14:paraId="664820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54C79A6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78EC14F8">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48045D3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09BCD7A">
            <w:pPr>
              <w:spacing w:line="360" w:lineRule="auto"/>
              <w:jc w:val="center"/>
              <w:rPr>
                <w:rFonts w:asciiTheme="minorEastAsia" w:hAnsiTheme="minorEastAsia" w:eastAsiaTheme="minorEastAsia" w:cstheme="minorEastAsia"/>
                <w:szCs w:val="21"/>
              </w:rPr>
            </w:pPr>
          </w:p>
        </w:tc>
        <w:tc>
          <w:tcPr>
            <w:tcW w:w="576" w:type="pct"/>
            <w:vAlign w:val="center"/>
          </w:tcPr>
          <w:p w14:paraId="6B3297B1">
            <w:pPr>
              <w:spacing w:line="360" w:lineRule="auto"/>
              <w:jc w:val="center"/>
              <w:rPr>
                <w:rFonts w:asciiTheme="minorEastAsia" w:hAnsiTheme="minorEastAsia" w:eastAsiaTheme="minorEastAsia" w:cstheme="minorEastAsia"/>
                <w:szCs w:val="21"/>
              </w:rPr>
            </w:pPr>
          </w:p>
        </w:tc>
      </w:tr>
    </w:tbl>
    <w:p w14:paraId="45E9F6A5">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12D14C82">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7E69B9AF">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578C507A">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7997CFF0">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2525DFE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1C5BC1BE">
      <w:pPr>
        <w:pStyle w:val="2"/>
        <w:ind w:firstLine="480"/>
        <w:rPr>
          <w:rFonts w:hint="eastAsia" w:asciiTheme="minorEastAsia" w:hAnsiTheme="minorEastAsia" w:eastAsiaTheme="minorEastAsia" w:cstheme="minorEastAsia"/>
        </w:rPr>
      </w:pPr>
    </w:p>
    <w:p w14:paraId="79BDFC65">
      <w:pPr>
        <w:rPr>
          <w:rFonts w:hint="eastAsia" w:asciiTheme="minorEastAsia" w:hAnsiTheme="minorEastAsia" w:eastAsiaTheme="minorEastAsia" w:cstheme="minorEastAsia"/>
        </w:rPr>
      </w:pPr>
    </w:p>
    <w:p w14:paraId="7C9D947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4B0191E4">
      <w:pPr>
        <w:jc w:val="left"/>
        <w:rPr>
          <w:rFonts w:hint="eastAsia" w:asciiTheme="minorEastAsia" w:hAnsiTheme="minorEastAsia" w:eastAsiaTheme="minorEastAsia" w:cstheme="minorEastAsia"/>
          <w:color w:val="000000" w:themeColor="text1"/>
          <w14:textFill>
            <w14:solidFill>
              <w14:schemeClr w14:val="tx1"/>
            </w14:solidFill>
          </w14:textFill>
        </w:rPr>
      </w:pPr>
    </w:p>
    <w:p w14:paraId="6D7E9993">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6989B589">
      <w:pPr>
        <w:jc w:val="left"/>
        <w:rPr>
          <w:rFonts w:hint="eastAsia" w:asciiTheme="minorEastAsia" w:hAnsiTheme="minorEastAsia" w:eastAsiaTheme="minorEastAsia" w:cstheme="minorEastAsia"/>
          <w:color w:val="000000" w:themeColor="text1"/>
          <w14:textFill>
            <w14:solidFill>
              <w14:schemeClr w14:val="tx1"/>
            </w14:solidFill>
          </w14:textFill>
        </w:rPr>
      </w:pPr>
    </w:p>
    <w:p w14:paraId="401614C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0F8103E">
      <w:pPr>
        <w:pStyle w:val="2"/>
        <w:spacing w:line="240" w:lineRule="auto"/>
        <w:ind w:firstLine="480"/>
        <w:rPr>
          <w:rFonts w:hint="eastAsia" w:asciiTheme="minorEastAsia" w:hAnsiTheme="minorEastAsia" w:eastAsiaTheme="minorEastAsia" w:cstheme="minorEastAsia"/>
        </w:rPr>
      </w:pPr>
    </w:p>
    <w:p w14:paraId="2A92FCBA">
      <w:pPr>
        <w:rPr>
          <w:rFonts w:hint="eastAsia" w:asciiTheme="minorEastAsia" w:hAnsiTheme="minorEastAsia" w:eastAsiaTheme="minorEastAsia" w:cstheme="minorEastAsia"/>
          <w:szCs w:val="21"/>
        </w:rPr>
      </w:pPr>
    </w:p>
    <w:p w14:paraId="37222FB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7EE6B4D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340AE237">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43F733D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505F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50" w:hRule="atLeast"/>
          <w:jc w:val="center"/>
        </w:trPr>
        <w:tc>
          <w:tcPr>
            <w:tcW w:w="1101" w:type="pct"/>
            <w:vAlign w:val="center"/>
          </w:tcPr>
          <w:p w14:paraId="1A5D255D">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534EF744">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23BBB399">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5F94767D">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3D09119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3C016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652A755C">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Cs w:val="21"/>
                <w:u w:val="none"/>
                <w:lang w:val="en-US" w:eastAsia="zh-CN"/>
              </w:rPr>
              <w:t>深圳市司法局2026年度扫描上传行政复议应诉案件资料服务项目</w:t>
            </w:r>
          </w:p>
        </w:tc>
        <w:tc>
          <w:tcPr>
            <w:tcW w:w="1482" w:type="pct"/>
            <w:vAlign w:val="center"/>
          </w:tcPr>
          <w:p w14:paraId="093DF236">
            <w:pPr>
              <w:pStyle w:val="10"/>
              <w:rPr>
                <w:rFonts w:hint="eastAsia" w:asciiTheme="minorEastAsia" w:hAnsiTheme="minorEastAsia" w:eastAsiaTheme="minorEastAsia" w:cstheme="minorEastAsia"/>
                <w:szCs w:val="21"/>
              </w:rPr>
            </w:pPr>
          </w:p>
          <w:p w14:paraId="1D85DDF8">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72BF3630">
            <w:pPr>
              <w:pStyle w:val="10"/>
              <w:rPr>
                <w:rFonts w:hint="eastAsia" w:asciiTheme="minorEastAsia" w:hAnsiTheme="minorEastAsia" w:eastAsiaTheme="minorEastAsia" w:cstheme="minorEastAsia"/>
                <w:szCs w:val="21"/>
              </w:rPr>
            </w:pPr>
          </w:p>
          <w:p w14:paraId="3C8F6E0C">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2333A6AF">
            <w:pPr>
              <w:pStyle w:val="10"/>
              <w:rPr>
                <w:rFonts w:hint="eastAsia" w:asciiTheme="minorEastAsia" w:hAnsiTheme="minorEastAsia" w:eastAsiaTheme="minorEastAsia" w:cstheme="minorEastAsia"/>
                <w:szCs w:val="21"/>
              </w:rPr>
            </w:pPr>
          </w:p>
        </w:tc>
        <w:tc>
          <w:tcPr>
            <w:tcW w:w="1838" w:type="pct"/>
            <w:vAlign w:val="center"/>
          </w:tcPr>
          <w:p w14:paraId="02D15AD9">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2026年1月1日至2026年12月31日。</w:t>
            </w:r>
          </w:p>
        </w:tc>
        <w:tc>
          <w:tcPr>
            <w:tcW w:w="577" w:type="pct"/>
            <w:vAlign w:val="center"/>
          </w:tcPr>
          <w:p w14:paraId="2A8D18F2">
            <w:pPr>
              <w:pStyle w:val="10"/>
              <w:rPr>
                <w:rFonts w:hint="eastAsia" w:asciiTheme="minorEastAsia" w:hAnsiTheme="minorEastAsia" w:eastAsiaTheme="minorEastAsia" w:cstheme="minorEastAsia"/>
                <w:szCs w:val="21"/>
              </w:rPr>
            </w:pPr>
          </w:p>
        </w:tc>
      </w:tr>
    </w:tbl>
    <w:p w14:paraId="5FB059CF">
      <w:pPr>
        <w:rPr>
          <w:rFonts w:hint="eastAsia" w:asciiTheme="minorEastAsia" w:hAnsiTheme="minorEastAsia" w:eastAsiaTheme="minorEastAsia" w:cstheme="minorEastAsia"/>
          <w:szCs w:val="21"/>
        </w:rPr>
      </w:pPr>
    </w:p>
    <w:p w14:paraId="7C00E5F4">
      <w:pPr>
        <w:spacing w:line="360" w:lineRule="auto"/>
        <w:ind w:firstLine="422" w:firstLineChars="200"/>
        <w:rPr>
          <w:rFonts w:hint="eastAsia" w:asciiTheme="minorEastAsia" w:hAnsiTheme="minorEastAsia" w:eastAsiaTheme="minorEastAsia" w:cstheme="minorEastAsia"/>
          <w:b/>
          <w:szCs w:val="21"/>
        </w:rPr>
      </w:pPr>
    </w:p>
    <w:p w14:paraId="138A3284">
      <w:pPr>
        <w:pStyle w:val="2"/>
        <w:ind w:firstLine="420"/>
        <w:rPr>
          <w:rFonts w:hint="eastAsia" w:asciiTheme="minorEastAsia" w:hAnsiTheme="minorEastAsia" w:eastAsiaTheme="minorEastAsia" w:cstheme="minorEastAsia"/>
          <w:sz w:val="21"/>
          <w:szCs w:val="21"/>
        </w:rPr>
      </w:pPr>
    </w:p>
    <w:p w14:paraId="05804A2B">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76DBAB72">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027BCAC9">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0436A0EC">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12C28F54">
      <w:pPr>
        <w:widowControl/>
        <w:spacing w:line="360" w:lineRule="auto"/>
        <w:ind w:firstLine="422" w:firstLineChars="200"/>
        <w:rPr>
          <w:rFonts w:hint="eastAsia" w:asciiTheme="minorEastAsia" w:hAnsiTheme="minorEastAsia" w:eastAsiaTheme="minorEastAsia" w:cstheme="minorEastAsia"/>
          <w:b/>
          <w:bCs/>
          <w:kern w:val="0"/>
          <w:szCs w:val="21"/>
        </w:rPr>
      </w:pPr>
    </w:p>
    <w:p w14:paraId="5D3A0D0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7308120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50C15A8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DBAD3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57081579">
      <w:pPr>
        <w:jc w:val="center"/>
        <w:outlineLvl w:val="2"/>
        <w:rPr>
          <w:rFonts w:ascii="宋体" w:hAnsi="宋体" w:cs="宋体"/>
          <w:bCs/>
          <w:szCs w:val="21"/>
        </w:rPr>
      </w:pPr>
      <w:r>
        <w:rPr>
          <w:rFonts w:hint="eastAsia" w:ascii="宋体" w:hAnsi="宋体" w:cs="宋体"/>
          <w:b/>
          <w:bCs/>
          <w:sz w:val="28"/>
          <w:szCs w:val="28"/>
        </w:rPr>
        <w:t>（二）分项报价清单表</w:t>
      </w:r>
    </w:p>
    <w:p w14:paraId="387A32F3">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09E24C5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63CD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4FC6330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6C8E9F7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082D3C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4B3B4AC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1A4E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93F2273">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34406E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09F9BA1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AF33BB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E7C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143ED4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5C2B9A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0BD379D">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7FF11DD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F16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5AEC78A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1F1F8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56A43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5AFFB7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2E5D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60A7BC6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6A2BA8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1B13BB5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37E87953">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339A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105E57C8">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617E179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79D3473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273DFB90">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511B521E">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01AA5B4D">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3BB00A2C">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F214F7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500A5F78">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286FB42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0F703ABC">
      <w:pPr>
        <w:ind w:firstLine="422" w:firstLineChars="200"/>
        <w:rPr>
          <w:rFonts w:hint="eastAsia" w:asciiTheme="minorEastAsia" w:hAnsiTheme="minorEastAsia" w:eastAsiaTheme="minorEastAsia" w:cstheme="minorEastAsia"/>
          <w:b/>
          <w:bCs/>
          <w:szCs w:val="21"/>
        </w:rPr>
      </w:pPr>
    </w:p>
    <w:bookmarkEnd w:id="15"/>
    <w:bookmarkEnd w:id="16"/>
    <w:p w14:paraId="4D69B52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9F0B58E">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32D4E46B">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DBB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49B79F05">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6136032A">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4C0E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D52CB7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02AE444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8BB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31AEB3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7E7F1754">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53D9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B20309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162D548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1CE8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2B4829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60D6C79E">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1880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2A2ACC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01D5898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885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5A555E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7C860962">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25BD373F">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2EF5934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3D6FF25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61072DD8">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0DD413DB">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3F26977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2507401C">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027F0857">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3302B718">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28C5DF9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7D1E162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64B2C2D1">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13CD53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530E099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5CEC381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7FD48BE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11978218">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2C7DD84C">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08DB17C4">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393DDF76">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0D8333BA">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58537FF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9D94432">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0E13F26D">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06CDE95">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60F6E67">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C2B033C">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96AE717">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7DC178FC">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0F7F9D1B">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1C3FAC43">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567C2F64">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75BEB63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017BB2B5">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2730965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41DA1AE7">
      <w:pPr>
        <w:pStyle w:val="30"/>
        <w:ind w:firstLine="0" w:firstLineChars="0"/>
        <w:jc w:val="center"/>
        <w:outlineLvl w:val="1"/>
        <w:rPr>
          <w:ins w:id="8" w:author="兮落～DOYTOY" w:date="2025-12-09T22:20:00Z"/>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（一）承诺函</w:t>
      </w:r>
    </w:p>
    <w:p w14:paraId="353D024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63174FF1">
      <w:pPr>
        <w:spacing w:line="34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我单位申请参加</w:t>
      </w:r>
      <w:r>
        <w:rPr>
          <w:rFonts w:hint="eastAsia" w:asciiTheme="minorEastAsia" w:hAnsiTheme="minorEastAsia" w:eastAsiaTheme="minorEastAsia" w:cstheme="minorEastAsia"/>
          <w:color w:val="FF0000"/>
          <w:kern w:val="0"/>
          <w:szCs w:val="21"/>
          <w:u w:val="single"/>
          <w:lang w:val="en-US" w:eastAsia="zh-CN"/>
        </w:rPr>
        <w:t>深圳市司法局2026年度扫描上传行政复议应诉案件资料服务项目</w:t>
      </w:r>
      <w:r>
        <w:rPr>
          <w:rFonts w:hint="eastAsia" w:asciiTheme="minorEastAsia" w:hAnsiTheme="minorEastAsia" w:eastAsiaTheme="minorEastAsia" w:cstheme="minorEastAsia"/>
          <w:bCs/>
          <w:szCs w:val="21"/>
        </w:rPr>
        <w:t>编号</w:t>
      </w:r>
      <w:r>
        <w:rPr>
          <w:rFonts w:hint="eastAsia" w:asciiTheme="minorEastAsia" w:hAnsiTheme="minorEastAsia" w:eastAsiaTheme="minorEastAsia" w:cstheme="minorEastAsia"/>
          <w:bCs/>
          <w:szCs w:val="21"/>
          <w:highlight w:val="none"/>
        </w:rPr>
        <w:t>为</w:t>
      </w:r>
      <w:r>
        <w:rPr>
          <w:rFonts w:hint="eastAsia" w:asciiTheme="minorEastAsia" w:hAnsiTheme="minorEastAsia" w:eastAsiaTheme="minorEastAsia" w:cstheme="minorEastAsia"/>
          <w:bCs/>
          <w:szCs w:val="21"/>
          <w:highlight w:val="none"/>
          <w:lang w:val="en-US" w:eastAsia="zh-CN"/>
        </w:rPr>
        <w:t>UHOSZSFJD2025871</w:t>
      </w:r>
      <w:r>
        <w:rPr>
          <w:rFonts w:hint="eastAsia" w:asciiTheme="minorEastAsia" w:hAnsiTheme="minorEastAsia" w:eastAsiaTheme="minorEastAsia" w:cstheme="minorEastAsia"/>
          <w:bCs/>
          <w:szCs w:val="21"/>
          <w:highlight w:val="none"/>
        </w:rPr>
        <w:t>的项目投</w:t>
      </w:r>
      <w:r>
        <w:rPr>
          <w:rFonts w:hint="eastAsia" w:asciiTheme="minorEastAsia" w:hAnsiTheme="minorEastAsia" w:eastAsiaTheme="minorEastAsia" w:cstheme="minorEastAsia"/>
          <w:bCs/>
          <w:szCs w:val="21"/>
        </w:rPr>
        <w:t>标（响应），并作出如下承诺：</w:t>
      </w:r>
    </w:p>
    <w:p w14:paraId="11ABE8AE">
      <w:pPr>
        <w:keepNext w:val="0"/>
        <w:keepLines w:val="0"/>
        <w:pageBreakBefore w:val="0"/>
        <w:widowControl/>
        <w:numPr>
          <w:ilvl w:val="-1"/>
          <w:numId w:val="0"/>
        </w:numPr>
        <w:kinsoku/>
        <w:wordWrap/>
        <w:overflowPunct/>
        <w:topLinePunct w:val="0"/>
        <w:autoSpaceDE/>
        <w:autoSpaceDN/>
        <w:bidi w:val="0"/>
        <w:adjustRightInd/>
        <w:snapToGrid/>
        <w:spacing w:line="340" w:lineRule="exact"/>
        <w:ind w:leftChars="0" w:firstLine="420" w:firstLineChars="200"/>
        <w:textAlignment w:val="auto"/>
        <w:outlineLvl w:val="9"/>
        <w:rPr>
          <w:rFonts w:hint="eastAsia" w:asciiTheme="minorEastAsia" w:hAnsiTheme="minorEastAsia" w:eastAsiaTheme="minorEastAsia" w:cstheme="minorEastAsia"/>
          <w:b w:val="0"/>
          <w:bCs w:val="0"/>
          <w:kern w:val="0"/>
          <w:szCs w:val="21"/>
          <w:lang w:val="en-US" w:eastAsia="zh-CN"/>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val="0"/>
          <w:bCs w:val="0"/>
          <w:kern w:val="0"/>
          <w:szCs w:val="21"/>
          <w:lang w:eastAsia="zh-CN"/>
        </w:rPr>
        <w:t>（</w:t>
      </w:r>
      <w:r>
        <w:rPr>
          <w:rFonts w:hint="eastAsia" w:asciiTheme="minorEastAsia" w:hAnsiTheme="minorEastAsia" w:eastAsiaTheme="minorEastAsia" w:cstheme="minorEastAsia"/>
          <w:b w:val="0"/>
          <w:bCs w:val="0"/>
          <w:kern w:val="0"/>
          <w:szCs w:val="21"/>
          <w:lang w:val="en-US" w:eastAsia="zh-CN"/>
        </w:rPr>
        <w:t>一）服务要求：</w:t>
      </w:r>
    </w:p>
    <w:p w14:paraId="27113C6C">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spacing w:val="-8"/>
          <w:szCs w:val="21"/>
        </w:rPr>
        <w:t>我单位</w:t>
      </w:r>
      <w:r>
        <w:rPr>
          <w:rFonts w:hint="eastAsia" w:asciiTheme="minorEastAsia" w:hAnsiTheme="minorEastAsia" w:eastAsiaTheme="minorEastAsia" w:cstheme="minorEastAsia"/>
          <w:kern w:val="0"/>
          <w:szCs w:val="21"/>
          <w:lang w:val="en-US" w:eastAsia="zh-CN"/>
        </w:rPr>
        <w:t>提供从接收行政复议、应诉相关材料（约13000宗）、对其清点、整理（排序、拆钉等）、扫描、处理、上传到相应的案件管理系统的全流程服务，包括但不限于：</w:t>
      </w:r>
    </w:p>
    <w:p w14:paraId="595EE1FB">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1.前期整理与准备：</w:t>
      </w:r>
    </w:p>
    <w:p w14:paraId="617C6277">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（1）接收需扫描的材料后，拆除装订（如订书钉等），并确保资料不受损。对资料进行平整化处理，修复轻微破损。</w:t>
      </w:r>
    </w:p>
    <w:p w14:paraId="3F50841D">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（2）采纳采购方要求，对行政复议、应诉材料进行初步分类、排序。</w:t>
      </w:r>
    </w:p>
    <w:p w14:paraId="6A823BB5">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2.数字化扫描：</w:t>
      </w:r>
    </w:p>
    <w:p w14:paraId="3B9A197F">
      <w:pPr>
        <w:spacing w:line="340" w:lineRule="exact"/>
        <w:ind w:firstLine="420"/>
        <w:rPr>
          <w:ins w:id="9" w:author="兮落～DOYTOY" w:date="2025-12-10T09:08:00Z"/>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（1）提供专业平板扫描仪或高速文档扫描仪、专业图像处理软件进行数字化扫描。</w:t>
      </w:r>
    </w:p>
    <w:p w14:paraId="1543DBBE">
      <w:pPr>
        <w:spacing w:line="340" w:lineRule="exact"/>
        <w:ind w:firstLine="42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（2）扫描</w:t>
      </w:r>
      <w:r>
        <w:rPr>
          <w:rFonts w:hint="eastAsia" w:asciiTheme="minorEastAsia" w:hAnsiTheme="minorEastAsia" w:eastAsiaTheme="minorEastAsia" w:cstheme="minorEastAsia"/>
          <w:kern w:val="0"/>
          <w:szCs w:val="21"/>
        </w:rPr>
        <w:t>分辨率≥300 DPI</w:t>
      </w:r>
      <w:r>
        <w:rPr>
          <w:rFonts w:hint="eastAsia" w:asciiTheme="minorEastAsia" w:hAnsiTheme="minorEastAsia" w:eastAsiaTheme="minorEastAsia" w:cstheme="minorEastAsia"/>
          <w:kern w:val="0"/>
          <w:szCs w:val="21"/>
          <w:lang w:eastAsia="zh-CN"/>
        </w:rPr>
        <w:t>；彩色文档、印章、照片等采用彩色（按采购方指定要求）</w:t>
      </w:r>
    </w:p>
    <w:p w14:paraId="714D57CA">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lang w:eastAsia="zh-CN"/>
        </w:rPr>
        <w:t>）文件格式：扫描完成电子文件应为</w:t>
      </w:r>
      <w:r>
        <w:rPr>
          <w:rFonts w:hint="eastAsia" w:asciiTheme="minorEastAsia" w:hAnsiTheme="minorEastAsia" w:eastAsiaTheme="minorEastAsia" w:cstheme="minorEastAsia"/>
          <w:kern w:val="0"/>
          <w:szCs w:val="21"/>
          <w:lang w:val="en-US" w:eastAsia="zh-CN"/>
        </w:rPr>
        <w:t>PDF等格式（按采购方指定要求）。多页文档应合并为一个多页PDF文件。</w:t>
      </w:r>
    </w:p>
    <w:p w14:paraId="206042D6">
      <w:pPr>
        <w:spacing w:line="340" w:lineRule="exact"/>
        <w:ind w:firstLine="420"/>
        <w:rPr>
          <w:ins w:id="10" w:author="兮落～DOYTOY" w:date="2025-12-10T09:08:16Z"/>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（4）命名规则：严格按照采购方提供的规则对PDF文件进行命名。</w:t>
      </w:r>
    </w:p>
    <w:p w14:paraId="5F0AAC09">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3.图像处理与优化：</w:t>
      </w:r>
    </w:p>
    <w:p w14:paraId="0ED216B7">
      <w:pPr>
        <w:spacing w:line="340" w:lineRule="exact"/>
        <w:ind w:firstLine="420"/>
        <w:rPr>
          <w:ins w:id="11" w:author="兮落～DOYTOY" w:date="2025-12-10T09:08:22Z"/>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（1）自动或手动进行纠偏、去黑边、去噪点、亮度对比度调整，确保图像清晰、端正、美观。</w:t>
      </w:r>
    </w:p>
    <w:p w14:paraId="25BB870E">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（2）对扫描中产生的空白页、重复页进行识别和剔除。</w:t>
      </w:r>
    </w:p>
    <w:p w14:paraId="290FB634">
      <w:pPr>
        <w:spacing w:line="340" w:lineRule="exact"/>
        <w:ind w:firstLine="420"/>
        <w:rPr>
          <w:ins w:id="12" w:author="兮落～DOYTOY" w:date="2025-12-10T09:08:26Z"/>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4.质量标准：图像清晰可读、无漏扫、错扫、顺序正确、命名准确、抽检合格率应不低于99.5%。</w:t>
      </w:r>
    </w:p>
    <w:p w14:paraId="5298DA00">
      <w:pPr>
        <w:numPr>
          <w:ilvl w:val="0"/>
          <w:numId w:val="8"/>
        </w:numPr>
        <w:spacing w:line="340" w:lineRule="exact"/>
        <w:ind w:firstLine="420"/>
        <w:rPr>
          <w:rFonts w:hint="eastAsia" w:asciiTheme="minorEastAsia" w:hAnsiTheme="minorEastAsia" w:eastAsiaTheme="minorEastAsia" w:cstheme="minorEastAsia"/>
          <w:spacing w:val="0"/>
          <w:kern w:val="0"/>
          <w:sz w:val="21"/>
          <w:szCs w:val="21"/>
          <w:lang w:bidi="ar-SA"/>
        </w:rPr>
      </w:pPr>
      <w:r>
        <w:rPr>
          <w:rFonts w:hint="eastAsia" w:asciiTheme="minorEastAsia" w:hAnsiTheme="minorEastAsia" w:eastAsiaTheme="minorEastAsia" w:cstheme="minorEastAsia"/>
          <w:spacing w:val="0"/>
          <w:kern w:val="0"/>
          <w:sz w:val="21"/>
          <w:szCs w:val="21"/>
          <w:lang w:val="en-US" w:eastAsia="zh-CN" w:bidi="ar-SA"/>
        </w:rPr>
        <w:t>我单位</w:t>
      </w:r>
      <w:r>
        <w:rPr>
          <w:rFonts w:hint="eastAsia" w:asciiTheme="minorEastAsia" w:hAnsiTheme="minorEastAsia" w:eastAsiaTheme="minorEastAsia" w:cstheme="minorEastAsia"/>
          <w:spacing w:val="0"/>
          <w:kern w:val="0"/>
          <w:sz w:val="21"/>
          <w:szCs w:val="21"/>
          <w:lang w:bidi="ar-SA"/>
        </w:rPr>
        <w:t>做好保密工作。</w:t>
      </w:r>
    </w:p>
    <w:p w14:paraId="35670612">
      <w:pPr>
        <w:spacing w:line="340" w:lineRule="exact"/>
        <w:ind w:firstLine="42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Cs w:val="21"/>
          <w:lang w:eastAsia="zh-CN"/>
        </w:rPr>
        <w:t>（二）技术要求</w:t>
      </w:r>
    </w:p>
    <w:p w14:paraId="6F5DBB11">
      <w:pPr>
        <w:numPr>
          <w:ilvl w:val="0"/>
          <w:numId w:val="9"/>
        </w:num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设备要求：</w:t>
      </w:r>
      <w:r>
        <w:rPr>
          <w:rFonts w:hint="eastAsia" w:asciiTheme="minorEastAsia" w:hAnsiTheme="minorEastAsia" w:eastAsiaTheme="minorEastAsia" w:cstheme="minorEastAsia"/>
          <w:spacing w:val="-8"/>
          <w:szCs w:val="21"/>
        </w:rPr>
        <w:t>我单位</w:t>
      </w:r>
      <w:r>
        <w:rPr>
          <w:rFonts w:hint="eastAsia" w:asciiTheme="minorEastAsia" w:hAnsiTheme="minorEastAsia" w:eastAsiaTheme="minorEastAsia" w:cstheme="minorEastAsia"/>
          <w:kern w:val="0"/>
          <w:szCs w:val="21"/>
          <w:lang w:val="en-US" w:eastAsia="zh-CN"/>
        </w:rPr>
        <w:t>应使用专业级扫描设备，具备自动进纸、双面扫描、图像自动处理功能。</w:t>
      </w:r>
    </w:p>
    <w:p w14:paraId="6D07792B">
      <w:pPr>
        <w:numPr>
          <w:ilvl w:val="0"/>
          <w:numId w:val="10"/>
        </w:num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软件要求：使用正版、稳定的扫描加工软件、OCR识别软件及图像处理软件。</w:t>
      </w:r>
    </w:p>
    <w:p w14:paraId="1E51C251">
      <w:pPr>
        <w:spacing w:line="34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3.服务标准：自收到行政复议、应诉材料起，应在当天完成扫描、处理及上传工作。</w:t>
      </w:r>
    </w:p>
    <w:p w14:paraId="29DF08F7">
      <w:pPr>
        <w:keepNext w:val="0"/>
        <w:keepLines w:val="0"/>
        <w:pageBreakBefore w:val="0"/>
        <w:widowControl/>
        <w:numPr>
          <w:ilvl w:val="-1"/>
          <w:numId w:val="0"/>
        </w:numPr>
        <w:kinsoku/>
        <w:wordWrap/>
        <w:overflowPunct/>
        <w:topLinePunct w:val="0"/>
        <w:autoSpaceDE/>
        <w:autoSpaceDN/>
        <w:bidi w:val="0"/>
        <w:adjustRightInd/>
        <w:snapToGrid/>
        <w:spacing w:line="340" w:lineRule="exact"/>
        <w:ind w:leftChars="0" w:firstLine="420" w:firstLineChars="200"/>
        <w:textAlignment w:val="auto"/>
        <w:outlineLvl w:val="9"/>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val="0"/>
          <w:bCs w:val="0"/>
          <w:kern w:val="0"/>
          <w:szCs w:val="21"/>
          <w:lang w:eastAsia="zh-CN"/>
        </w:rPr>
        <w:t>（</w:t>
      </w:r>
      <w:r>
        <w:rPr>
          <w:rFonts w:hint="eastAsia" w:asciiTheme="minorEastAsia" w:hAnsiTheme="minorEastAsia" w:eastAsiaTheme="minorEastAsia" w:cstheme="minorEastAsia"/>
          <w:b w:val="0"/>
          <w:bCs w:val="0"/>
          <w:kern w:val="0"/>
          <w:szCs w:val="21"/>
          <w:lang w:val="en-US" w:eastAsia="zh-CN"/>
        </w:rPr>
        <w:t>二）</w:t>
      </w:r>
      <w:r>
        <w:rPr>
          <w:rFonts w:hint="eastAsia" w:asciiTheme="minorEastAsia" w:hAnsiTheme="minorEastAsia" w:eastAsiaTheme="minorEastAsia" w:cstheme="minorEastAsia"/>
          <w:b w:val="0"/>
          <w:bCs w:val="0"/>
          <w:kern w:val="0"/>
          <w:szCs w:val="21"/>
        </w:rPr>
        <w:t>人员要求</w:t>
      </w:r>
    </w:p>
    <w:p w14:paraId="5588DD16">
      <w:pPr>
        <w:widowControl/>
        <w:snapToGrid/>
        <w:spacing w:line="340" w:lineRule="exact"/>
        <w:ind w:firstLine="420" w:firstLineChars="20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spacing w:val="-8"/>
          <w:szCs w:val="21"/>
        </w:rPr>
        <w:t>我单位</w:t>
      </w:r>
      <w:r>
        <w:rPr>
          <w:rFonts w:hint="eastAsia" w:asciiTheme="minorEastAsia" w:hAnsiTheme="minorEastAsia" w:eastAsiaTheme="minorEastAsia" w:cstheme="minorEastAsia"/>
          <w:kern w:val="0"/>
          <w:sz w:val="21"/>
          <w:szCs w:val="21"/>
          <w:lang w:val="en-US" w:eastAsia="zh-CN"/>
        </w:rPr>
        <w:t>配备至少两名专职人员常驻采购方指定工作现场，负责全流程操作。</w:t>
      </w:r>
      <w:r>
        <w:rPr>
          <w:rFonts w:hint="eastAsia" w:asciiTheme="minorEastAsia" w:hAnsiTheme="minorEastAsia" w:eastAsiaTheme="minorEastAsia" w:cstheme="minorEastAsia"/>
          <w:kern w:val="0"/>
          <w:sz w:val="21"/>
          <w:szCs w:val="21"/>
        </w:rPr>
        <w:t>本项目的负责人必须具有国家和有关部门规定的相应资质。</w:t>
      </w:r>
    </w:p>
    <w:p w14:paraId="4F2FB6C9">
      <w:pPr>
        <w:spacing w:line="34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rPr>
        <w:t>2.常驻人员必须为</w:t>
      </w:r>
      <w:r>
        <w:rPr>
          <w:rFonts w:hint="eastAsia" w:asciiTheme="minorEastAsia" w:hAnsiTheme="minorEastAsia" w:eastAsiaTheme="minorEastAsia" w:cstheme="minorEastAsia"/>
          <w:spacing w:val="-8"/>
          <w:szCs w:val="21"/>
        </w:rPr>
        <w:t>我单位</w:t>
      </w:r>
      <w:r>
        <w:rPr>
          <w:rFonts w:hint="eastAsia" w:asciiTheme="minorEastAsia" w:hAnsiTheme="minorEastAsia" w:eastAsiaTheme="minorEastAsia" w:cstheme="minorEastAsia"/>
          <w:kern w:val="0"/>
          <w:sz w:val="21"/>
          <w:szCs w:val="21"/>
          <w:lang w:val="en-US" w:eastAsia="zh-CN"/>
        </w:rPr>
        <w:t>正式聘用员工，具有文档数字化扫描或相关领域工作经验，熟悉扫描设备操作及图像处理软件。未经采购方同意，项目期间不得随意更换。</w:t>
      </w:r>
      <w:bookmarkStart w:id="17" w:name="_GoBack"/>
      <w:bookmarkEnd w:id="17"/>
    </w:p>
    <w:p w14:paraId="5D72F3C0">
      <w:pPr>
        <w:spacing w:before="10" w:after="10" w:line="560" w:lineRule="exact"/>
        <w:ind w:firstLine="388" w:firstLineChars="200"/>
        <w:rPr>
          <w:rFonts w:asciiTheme="minorEastAsia" w:hAnsiTheme="minorEastAsia" w:eastAsiaTheme="minorEastAsia" w:cstheme="minorEastAsia"/>
          <w:spacing w:val="-8"/>
          <w:szCs w:val="21"/>
        </w:rPr>
      </w:pPr>
    </w:p>
    <w:p w14:paraId="455DB0FB">
      <w:pPr>
        <w:pStyle w:val="2"/>
        <w:ind w:firstLine="0" w:firstLineChars="0"/>
      </w:pPr>
    </w:p>
    <w:p w14:paraId="5DEC6E15">
      <w:pPr>
        <w:widowControl/>
        <w:wordWrap w:val="0"/>
        <w:autoSpaceDE w:val="0"/>
        <w:autoSpaceDN w:val="0"/>
        <w:spacing w:line="400" w:lineRule="exact"/>
        <w:ind w:right="808" w:firstLine="404" w:firstLineChars="200"/>
        <w:jc w:val="right"/>
        <w:rPr>
          <w:rFonts w:ascii="宋体" w:hAnsi="宋体"/>
          <w:spacing w:val="-4"/>
          <w:kern w:val="0"/>
          <w:szCs w:val="21"/>
        </w:rPr>
      </w:pPr>
    </w:p>
    <w:p w14:paraId="1CA5EE71">
      <w:pPr>
        <w:widowControl/>
        <w:wordWrap w:val="0"/>
        <w:autoSpaceDE w:val="0"/>
        <w:autoSpaceDN w:val="0"/>
        <w:spacing w:line="400" w:lineRule="exact"/>
        <w:ind w:right="808" w:firstLine="404" w:firstLineChars="200"/>
        <w:jc w:val="right"/>
        <w:rPr>
          <w:rFonts w:ascii="宋体" w:hAnsi="宋体"/>
          <w:spacing w:val="-4"/>
          <w:kern w:val="0"/>
          <w:szCs w:val="21"/>
        </w:rPr>
      </w:pPr>
    </w:p>
    <w:p w14:paraId="190E532D">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负责人/投标（响应）授权代表签名：</w:t>
      </w:r>
      <w:r>
        <w:rPr>
          <w:rFonts w:hint="eastAsia" w:ascii="宋体" w:hAnsi="宋体"/>
          <w:spacing w:val="-4"/>
          <w:kern w:val="0"/>
          <w:szCs w:val="21"/>
          <w:u w:val="single"/>
        </w:rPr>
        <w:t xml:space="preserve">              </w:t>
      </w:r>
    </w:p>
    <w:p w14:paraId="19ABB4B5">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知悉人（公章）：</w:t>
      </w:r>
      <w:r>
        <w:rPr>
          <w:rFonts w:hint="eastAsia" w:ascii="宋体" w:hAnsi="宋体"/>
          <w:spacing w:val="-4"/>
          <w:kern w:val="0"/>
          <w:szCs w:val="21"/>
          <w:u w:val="single"/>
        </w:rPr>
        <w:t xml:space="preserve">              </w:t>
      </w:r>
    </w:p>
    <w:p w14:paraId="3B909C37">
      <w:pPr>
        <w:tabs>
          <w:tab w:val="left" w:pos="2993"/>
        </w:tabs>
        <w:ind w:firstLine="401" w:firstLineChars="199"/>
        <w:jc w:val="left"/>
        <w:rPr>
          <w:rFonts w:hint="eastAsia"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lang w:val="en-US" w:eastAsia="zh-CN"/>
        </w:rPr>
        <w:t xml:space="preserve">                                                </w:t>
      </w: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711853E7">
      <w:pPr>
        <w:pStyle w:val="2"/>
        <w:rPr>
          <w:rFonts w:hint="eastAsia" w:ascii="宋体" w:hAnsi="宋体"/>
          <w:spacing w:val="-4"/>
          <w:kern w:val="0"/>
          <w:szCs w:val="21"/>
          <w:u w:val="single"/>
        </w:rPr>
      </w:pPr>
    </w:p>
    <w:p w14:paraId="0B9CA2A8">
      <w:pPr>
        <w:rPr>
          <w:rFonts w:hint="eastAsia" w:ascii="宋体" w:hAnsi="宋体"/>
          <w:spacing w:val="-4"/>
          <w:kern w:val="0"/>
          <w:szCs w:val="21"/>
          <w:u w:val="single"/>
        </w:rPr>
      </w:pPr>
    </w:p>
    <w:p w14:paraId="63C73E51">
      <w:pPr>
        <w:pStyle w:val="2"/>
        <w:rPr>
          <w:rFonts w:hint="eastAsia"/>
          <w:lang w:eastAsia="zh-CN"/>
        </w:rPr>
      </w:pPr>
    </w:p>
    <w:p w14:paraId="1284FC75">
      <w:pPr>
        <w:ind w:firstLine="0" w:firstLineChars="0"/>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br w:type="page"/>
      </w:r>
    </w:p>
    <w:p w14:paraId="36045AC3">
      <w:pPr>
        <w:pStyle w:val="5"/>
        <w:jc w:val="center"/>
        <w:rPr>
          <w:rFonts w:hint="eastAsia"/>
        </w:rPr>
      </w:pPr>
      <w:r>
        <w:rPr>
          <w:rFonts w:hint="eastAsia" w:asciiTheme="minorEastAsia" w:hAnsiTheme="minorEastAsia" w:eastAsiaTheme="minorEastAsia" w:cstheme="minorEastAsia"/>
          <w:b/>
          <w:sz w:val="30"/>
          <w:szCs w:val="30"/>
        </w:rPr>
        <w:t>（</w:t>
      </w:r>
      <w:r>
        <w:rPr>
          <w:rFonts w:hint="eastAsia" w:asciiTheme="minorEastAsia" w:hAnsiTheme="minorEastAsia" w:eastAsiaTheme="minorEastAsia" w:cstheme="minorEastAsia"/>
          <w:b/>
          <w:sz w:val="30"/>
          <w:szCs w:val="30"/>
          <w:lang w:val="en-US" w:eastAsia="zh-CN"/>
        </w:rPr>
        <w:t>二</w:t>
      </w:r>
      <w:r>
        <w:rPr>
          <w:rFonts w:hint="eastAsia" w:asciiTheme="minorEastAsia" w:hAnsiTheme="minorEastAsia" w:eastAsiaTheme="minorEastAsia" w:cstheme="minorEastAsia"/>
          <w:b/>
          <w:sz w:val="30"/>
          <w:szCs w:val="30"/>
        </w:rPr>
        <w:t>）</w:t>
      </w:r>
      <w:r>
        <w:rPr>
          <w:rStyle w:val="35"/>
        </w:rPr>
        <w:t>保密承诺书</w:t>
      </w:r>
    </w:p>
    <w:p w14:paraId="5476F00F">
      <w:pPr>
        <w:rPr>
          <w:rFonts w:ascii="仿宋_GB2312" w:eastAsia="仿宋_GB2312"/>
          <w:sz w:val="24"/>
        </w:rPr>
      </w:pPr>
      <w:r>
        <w:rPr>
          <w:rFonts w:hint="eastAsia" w:ascii="仿宋_GB2312" w:eastAsia="仿宋_GB2312"/>
          <w:sz w:val="24"/>
          <w:lang w:eastAsia="zh-CN"/>
        </w:rPr>
        <w:t>甲方</w:t>
      </w:r>
      <w:r>
        <w:rPr>
          <w:rFonts w:hint="eastAsia" w:ascii="仿宋_GB2312" w:eastAsia="仿宋_GB2312"/>
          <w:sz w:val="24"/>
        </w:rPr>
        <w:t>单位全称：_深圳市司法局_______________________</w:t>
      </w:r>
    </w:p>
    <w:p w14:paraId="12ABA95B">
      <w:pPr>
        <w:rPr>
          <w:rFonts w:ascii="仿宋_GB2312" w:eastAsia="仿宋_GB2312"/>
          <w:sz w:val="24"/>
        </w:rPr>
      </w:pPr>
      <w:r>
        <w:rPr>
          <w:rFonts w:hint="eastAsia" w:ascii="仿宋_GB2312" w:eastAsia="仿宋_GB2312"/>
          <w:sz w:val="24"/>
        </w:rPr>
        <w:t>单位地址：_深圳市福田区景田路72号_______________________</w:t>
      </w:r>
    </w:p>
    <w:p w14:paraId="7D48048A">
      <w:pPr>
        <w:widowControl/>
        <w:adjustRightInd w:val="0"/>
        <w:jc w:val="left"/>
        <w:rPr>
          <w:rFonts w:ascii="仿宋_GB2312" w:eastAsia="仿宋_GB2312"/>
          <w:sz w:val="24"/>
        </w:rPr>
      </w:pPr>
      <w:r>
        <w:rPr>
          <w:rFonts w:hint="eastAsia" w:ascii="仿宋_GB2312" w:eastAsia="仿宋_GB2312"/>
          <w:sz w:val="24"/>
        </w:rPr>
        <w:t>联系人：__</w:t>
      </w:r>
      <w:r>
        <w:rPr>
          <w:rFonts w:hint="default" w:ascii="仿宋_GB2312" w:eastAsia="仿宋_GB2312"/>
          <w:sz w:val="24"/>
          <w:lang w:val="en"/>
        </w:rPr>
        <w:t>关女士</w:t>
      </w:r>
      <w:r>
        <w:rPr>
          <w:rFonts w:hint="eastAsia" w:ascii="仿宋_GB2312" w:eastAsia="仿宋_GB2312"/>
          <w:sz w:val="24"/>
        </w:rPr>
        <w:t>________________________</w:t>
      </w:r>
    </w:p>
    <w:p w14:paraId="46C8A6D4">
      <w:pPr>
        <w:rPr>
          <w:rFonts w:ascii="仿宋_GB2312" w:eastAsia="仿宋_GB2312"/>
          <w:sz w:val="24"/>
        </w:rPr>
      </w:pPr>
      <w:r>
        <w:rPr>
          <w:rFonts w:hint="eastAsia" w:ascii="仿宋_GB2312" w:eastAsia="仿宋_GB2312"/>
          <w:sz w:val="24"/>
        </w:rPr>
        <w:t>联系电话：</w:t>
      </w:r>
      <w:r>
        <w:rPr>
          <w:rFonts w:hint="default" w:ascii="仿宋_GB2312" w:eastAsia="仿宋_GB2312"/>
          <w:sz w:val="24"/>
          <w:lang w:val="en"/>
        </w:rPr>
        <w:t>0755-82019769</w:t>
      </w:r>
      <w:r>
        <w:rPr>
          <w:rFonts w:hint="eastAsia" w:ascii="仿宋_GB2312" w:eastAsia="仿宋_GB2312"/>
          <w:sz w:val="24"/>
        </w:rPr>
        <w:t>________________________</w:t>
      </w:r>
    </w:p>
    <w:p w14:paraId="4547C70E">
      <w:pPr>
        <w:rPr>
          <w:rFonts w:ascii="仿宋_GB2312" w:eastAsia="仿宋_GB2312"/>
          <w:sz w:val="24"/>
        </w:rPr>
      </w:pPr>
      <w:r>
        <w:rPr>
          <w:rFonts w:hint="eastAsia" w:ascii="仿宋_GB2312" w:eastAsia="仿宋_GB2312"/>
          <w:sz w:val="24"/>
          <w:lang w:eastAsia="zh-CN"/>
        </w:rPr>
        <w:t>乙方</w:t>
      </w:r>
      <w:r>
        <w:rPr>
          <w:rFonts w:hint="eastAsia" w:ascii="仿宋_GB2312" w:eastAsia="仿宋_GB2312"/>
          <w:sz w:val="24"/>
        </w:rPr>
        <w:t>单位全称：________________________</w:t>
      </w:r>
    </w:p>
    <w:p w14:paraId="0FE76855">
      <w:pPr>
        <w:rPr>
          <w:rFonts w:ascii="仿宋_GB2312" w:eastAsia="仿宋_GB2312"/>
          <w:sz w:val="24"/>
        </w:rPr>
      </w:pPr>
      <w:r>
        <w:rPr>
          <w:rFonts w:hint="eastAsia" w:ascii="仿宋_GB2312" w:eastAsia="仿宋_GB2312"/>
          <w:sz w:val="24"/>
        </w:rPr>
        <w:t>单位地址：________________________</w:t>
      </w:r>
    </w:p>
    <w:p w14:paraId="64E87211">
      <w:pPr>
        <w:rPr>
          <w:rFonts w:ascii="仿宋_GB2312" w:eastAsia="仿宋_GB2312"/>
          <w:sz w:val="24"/>
        </w:rPr>
      </w:pPr>
      <w:r>
        <w:rPr>
          <w:rFonts w:hint="eastAsia" w:ascii="仿宋_GB2312" w:eastAsia="仿宋_GB2312"/>
          <w:sz w:val="24"/>
        </w:rPr>
        <w:t>联系人：__________________________</w:t>
      </w:r>
    </w:p>
    <w:p w14:paraId="0271276D">
      <w:pPr>
        <w:rPr>
          <w:rFonts w:ascii="仿宋_GB2312" w:eastAsia="仿宋_GB2312"/>
          <w:sz w:val="24"/>
        </w:rPr>
      </w:pPr>
      <w:r>
        <w:rPr>
          <w:rFonts w:hint="eastAsia" w:ascii="仿宋_GB2312" w:eastAsia="仿宋_GB2312"/>
          <w:sz w:val="24"/>
        </w:rPr>
        <w:t>联系电话：________________________</w:t>
      </w:r>
    </w:p>
    <w:p w14:paraId="739B659B">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鉴于工作需要，承诺人（以下简称“乙方”）将为我单位（以下简称“甲方”）提供从接收行政复议、应诉相关材料（约13000宗）、对其清点、整理（排序、拆钉等）、扫描、处理、上传到相应的案件管理系统的全流程服务。在服务过程中，乙方将不可避免地接触、处理由甲方提供并明确指定需扫描上传的原始材料及其所形成的电子数据（统称“涉密资料”）。</w:t>
      </w:r>
    </w:p>
    <w:p w14:paraId="61BCE211">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为严格保护甲方涉密资料的安全，防止任何信息涉密、滥用或不当处理，乙方谨此作出如下郑重承诺：</w:t>
      </w:r>
    </w:p>
    <w:p w14:paraId="3C174C40">
      <w:pPr>
        <w:ind w:firstLine="480" w:firstLineChars="200"/>
        <w:rPr>
          <w:rFonts w:hint="eastAsia" w:ascii="黑体" w:hAnsi="黑体" w:eastAsia="黑体"/>
          <w:sz w:val="24"/>
          <w:lang w:val="en-US" w:eastAsia="zh-CN"/>
        </w:rPr>
      </w:pPr>
      <w:r>
        <w:rPr>
          <w:rFonts w:hint="eastAsia" w:ascii="黑体" w:hAnsi="黑体" w:eastAsia="黑体"/>
          <w:sz w:val="24"/>
          <w:lang w:val="en-US" w:eastAsia="zh-CN"/>
        </w:rPr>
        <w:t>第一条 承诺范围</w:t>
      </w:r>
    </w:p>
    <w:p w14:paraId="5BC030BD">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本承诺书涵盖自甲方将资料交付乙方之日起，至全部资料（包括原始载体及全部复制件）安全返还或经甲方确认销毁之日止的全过程。所涉资料包括但不限于：</w:t>
      </w:r>
    </w:p>
    <w:p w14:paraId="6CC33B7A">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 物理载体资料：甲方交付的需进行扫描的纸质文件、图纸、照片、胶片、磁带等所有原始介质。</w:t>
      </w:r>
    </w:p>
    <w:p w14:paraId="03D2F9BF">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 数字信息资料：通过扫描、识别、录入等处理过程形成的全部电子数据、图像文件、文本文件、数据库及其元数据。</w:t>
      </w:r>
    </w:p>
    <w:p w14:paraId="6C1CBFB0">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3. 关联信息：在服务过程中知悉的与上述资料相关的任何甲方商业信息、技术信息、个人隐私信息及其他未公开信息。</w:t>
      </w:r>
    </w:p>
    <w:p w14:paraId="140B4A7B">
      <w:pPr>
        <w:ind w:firstLine="480" w:firstLineChars="200"/>
        <w:rPr>
          <w:rFonts w:hint="eastAsia" w:ascii="黑体" w:hAnsi="黑体" w:eastAsia="黑体"/>
          <w:sz w:val="24"/>
          <w:lang w:val="en-US" w:eastAsia="zh-CN"/>
        </w:rPr>
      </w:pPr>
      <w:r>
        <w:rPr>
          <w:rFonts w:hint="eastAsia" w:ascii="黑体" w:hAnsi="黑体" w:eastAsia="黑体"/>
          <w:sz w:val="24"/>
          <w:lang w:val="en-US" w:eastAsia="zh-CN"/>
        </w:rPr>
        <w:t>第二条 乙方的保密义务</w:t>
      </w:r>
    </w:p>
    <w:p w14:paraId="5F50299B">
      <w:pPr>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1.  资料交接与保管：</w:t>
      </w:r>
    </w:p>
    <w:p w14:paraId="36F95F91">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乙方将指定专人负责资料的接收、清点、登记与移交，确保流转记录完整可追溯。</w:t>
      </w:r>
    </w:p>
    <w:p w14:paraId="4C832D60">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乙方承诺在服务期间，为所有原始资料及存储电子数据的设备提供安全、可靠的物理存放环境。</w:t>
      </w:r>
    </w:p>
    <w:p w14:paraId="64AAAA70">
      <w:pPr>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2. 处理过程的安全控制：</w:t>
      </w:r>
    </w:p>
    <w:p w14:paraId="56B92343">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 扫描、数据处理等工作必须在甲方指定或乙方承诺的安全区域内进行，严禁将资料带离工作现场。工作区域应禁止无关人员进入。</w:t>
      </w:r>
    </w:p>
    <w:p w14:paraId="5D65F08D">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用于处理涉密资料的计算机、扫描仪、存储设备等应设为专用，并采取密码保护、断开不必要的网络连接、禁用外部接口等措施，严防数据外泄。</w:t>
      </w:r>
    </w:p>
    <w:p w14:paraId="3C8BEEB0">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乙方保证其参与本项目的全体员工、临时人员均已签署具有法律效力的个体保密协议，并接受过保密培训。</w:t>
      </w:r>
    </w:p>
    <w:p w14:paraId="44607FCB">
      <w:pPr>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3.  信息使用与留存限制：</w:t>
      </w:r>
    </w:p>
    <w:p w14:paraId="01352A04">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乙方仅能为履行本合同项下扫描上传服务之唯一目的而使用涉密资料。严禁复制、传播、分析、反向工程或将资料用于任何其他目的（包括乙方自身的业务改进、技术研发或培训等）。</w:t>
      </w:r>
    </w:p>
    <w:p w14:paraId="2A99B6A8">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未经甲方明确书面授权，乙方不得将本项目的任何部分分包、转委托给任何第三方。</w:t>
      </w:r>
    </w:p>
    <w:p w14:paraId="666554C2">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除非为完成服务所必需且在甲方监督下，乙方不得在任何临时性或永久性存储介质中保留涉密资料的任何副本。服务完成后，所有副本（包括缓存、备份数据）必须按照甲方要求予以彻底且不可恢复的销毁。</w:t>
      </w:r>
    </w:p>
    <w:p w14:paraId="55E390DD">
      <w:pPr>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4.  最终处理与返还：</w:t>
      </w:r>
    </w:p>
    <w:p w14:paraId="5F1A4750">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服务完成后，乙方须按照甲方指令，将全部原始资料及最终生成的电子数据（以双方约定的载体和格式）完整返还甲方。</w:t>
      </w:r>
    </w:p>
    <w:p w14:paraId="57B226F7">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对于甲方要求销毁的原始资料或中间过程资料，乙方须在甲方人员现场监督下，采用粉碎、熔毁等不可复原的方式进行销毁，并提供书面销毁证明。</w:t>
      </w:r>
    </w:p>
    <w:p w14:paraId="4EBCFBCC">
      <w:pPr>
        <w:ind w:firstLine="482" w:firstLineChars="200"/>
        <w:rPr>
          <w:rFonts w:ascii="仿宋_GB2312" w:eastAsia="仿宋_GB2312"/>
          <w:b/>
          <w:bCs/>
          <w:sz w:val="24"/>
        </w:rPr>
      </w:pPr>
      <w:r>
        <w:rPr>
          <w:rFonts w:hint="eastAsia" w:ascii="仿宋_GB2312" w:eastAsia="仿宋_GB2312"/>
          <w:b/>
          <w:bCs/>
          <w:sz w:val="24"/>
          <w:lang w:val="en-US" w:eastAsia="zh-CN"/>
        </w:rPr>
        <w:t>5.</w:t>
      </w:r>
      <w:r>
        <w:rPr>
          <w:rFonts w:hint="eastAsia" w:ascii="仿宋_GB2312" w:eastAsia="仿宋_GB2312"/>
          <w:b/>
          <w:bCs/>
          <w:sz w:val="24"/>
        </w:rPr>
        <w:t>人员管理</w:t>
      </w:r>
    </w:p>
    <w:p w14:paraId="5A3CA4D5">
      <w:pPr>
        <w:ind w:firstLine="480" w:firstLineChars="200"/>
        <w:rPr>
          <w:rFonts w:ascii="仿宋_GB2312" w:eastAsia="仿宋_GB2312"/>
          <w:sz w:val="24"/>
        </w:rPr>
      </w:pPr>
      <w:r>
        <w:rPr>
          <w:rFonts w:hint="eastAsia" w:ascii="仿宋_GB2312" w:eastAsia="仿宋_GB2312"/>
          <w:sz w:val="24"/>
        </w:rPr>
        <w:t>乙方应对其接触甲方设备与信息的员工、技术支持人员、维修人员等进行保密教育与责任告知，保证其知悉本承诺书的保密要求；</w:t>
      </w:r>
    </w:p>
    <w:p w14:paraId="4BC883AC">
      <w:pPr>
        <w:ind w:firstLine="480" w:firstLineChars="200"/>
        <w:rPr>
          <w:rFonts w:hint="eastAsia" w:ascii="仿宋_GB2312" w:eastAsia="仿宋_GB2312"/>
          <w:sz w:val="24"/>
        </w:rPr>
      </w:pPr>
      <w:r>
        <w:rPr>
          <w:rFonts w:hint="eastAsia" w:ascii="仿宋_GB2312" w:eastAsia="仿宋_GB2312"/>
          <w:sz w:val="24"/>
        </w:rPr>
        <w:t>乙方应与其相关人员签订保密协议或安全承诺，确保其严格遵守本承诺书约定的保密义务。</w:t>
      </w:r>
    </w:p>
    <w:p w14:paraId="025ADBC9">
      <w:pPr>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 xml:space="preserve"> 6.保密期限</w:t>
      </w:r>
    </w:p>
    <w:p w14:paraId="0B9EF105">
      <w:pPr>
        <w:ind w:firstLine="480" w:firstLineChars="200"/>
        <w:rPr>
          <w:rFonts w:hint="eastAsia" w:ascii="仿宋_GB2312" w:eastAsia="仿宋_GB2312"/>
          <w:sz w:val="24"/>
        </w:rPr>
      </w:pPr>
      <w:r>
        <w:rPr>
          <w:rFonts w:hint="eastAsia" w:ascii="仿宋_GB2312" w:eastAsia="仿宋_GB2312"/>
          <w:sz w:val="24"/>
        </w:rPr>
        <w:t>乙方的保密义务长期有效，不因本服务项目的终止而结束。直至相关涉密资料由甲方自行公开或进入公有领域为止。</w:t>
      </w:r>
    </w:p>
    <w:p w14:paraId="7591DAEC">
      <w:pPr>
        <w:rPr>
          <w:rFonts w:hint="eastAsia"/>
          <w:lang w:val="en-US" w:eastAsia="zh-CN"/>
        </w:rPr>
      </w:pPr>
    </w:p>
    <w:p w14:paraId="4F840A77">
      <w:pPr>
        <w:ind w:firstLine="480" w:firstLineChars="200"/>
        <w:rPr>
          <w:rFonts w:ascii="黑体" w:hAnsi="黑体" w:eastAsia="黑体"/>
          <w:sz w:val="24"/>
        </w:rPr>
      </w:pPr>
      <w:r>
        <w:rPr>
          <w:rFonts w:hint="eastAsia" w:ascii="黑体" w:hAnsi="黑体" w:eastAsia="黑体"/>
          <w:sz w:val="24"/>
        </w:rPr>
        <w:t>四、违约责任</w:t>
      </w:r>
    </w:p>
    <w:p w14:paraId="19F92ADB">
      <w:pPr>
        <w:ind w:firstLine="480" w:firstLineChars="200"/>
        <w:rPr>
          <w:rFonts w:ascii="仿宋_GB2312" w:eastAsia="仿宋_GB2312"/>
          <w:sz w:val="24"/>
        </w:rPr>
      </w:pPr>
      <w:r>
        <w:rPr>
          <w:rFonts w:hint="eastAsia" w:ascii="仿宋_GB2312" w:eastAsia="仿宋_GB2312"/>
          <w:sz w:val="24"/>
        </w:rPr>
        <w:t>乙方违反本承诺书的任何条款，导致甲方国家秘密、工作秘密、内部信息泄露或发生信息安全事件，乙方应承担由此给甲方造成的一切 直接和间接损失，包括但不限于：经济赔偿；法律责任（包括但不限于行政处罚、刑事责任）；甲方名誉、信誉损失；甲方为应对信息泄露事件所产生的合理费用（如调查费、律师费、整改费等）；因乙方原因造成国家秘密泄露，乙方将依法承担相应的保密法律责任，构成犯罪的，移送司法机关处理。</w:t>
      </w:r>
    </w:p>
    <w:p w14:paraId="7DC27D3D">
      <w:pPr>
        <w:ind w:firstLine="480" w:firstLineChars="200"/>
        <w:rPr>
          <w:rFonts w:ascii="黑体" w:hAnsi="黑体" w:eastAsia="黑体"/>
          <w:sz w:val="24"/>
        </w:rPr>
      </w:pPr>
      <w:r>
        <w:rPr>
          <w:rFonts w:hint="eastAsia" w:ascii="黑体" w:hAnsi="黑体" w:eastAsia="黑体"/>
          <w:sz w:val="24"/>
        </w:rPr>
        <w:t>五、其他条款</w:t>
      </w:r>
    </w:p>
    <w:p w14:paraId="5FC3D8D8">
      <w:pPr>
        <w:ind w:firstLine="480" w:firstLineChars="200"/>
        <w:rPr>
          <w:rFonts w:ascii="仿宋_GB2312" w:eastAsia="仿宋_GB2312"/>
          <w:sz w:val="24"/>
        </w:rPr>
      </w:pPr>
      <w:r>
        <w:rPr>
          <w:rFonts w:hint="eastAsia" w:ascii="仿宋_GB2312" w:eastAsia="仿宋_GB2312"/>
          <w:sz w:val="24"/>
        </w:rPr>
        <w:t>本承诺书为甲乙双方</w:t>
      </w:r>
      <w:r>
        <w:rPr>
          <w:rFonts w:hint="eastAsia" w:ascii="仿宋_GB2312" w:eastAsia="仿宋_GB2312"/>
          <w:sz w:val="24"/>
          <w:lang w:eastAsia="zh-CN"/>
        </w:rPr>
        <w:t>扫描上传行政复议应诉服务项目</w:t>
      </w:r>
      <w:r>
        <w:rPr>
          <w:rFonts w:hint="eastAsia" w:ascii="仿宋_GB2312" w:eastAsia="仿宋_GB2312"/>
          <w:sz w:val="24"/>
        </w:rPr>
        <w:t>合同的组成部分或不可分割的附件，具有同等法律效力；</w:t>
      </w:r>
    </w:p>
    <w:p w14:paraId="3465866A">
      <w:pPr>
        <w:ind w:firstLine="480" w:firstLineChars="200"/>
        <w:rPr>
          <w:rFonts w:ascii="仿宋_GB2312" w:eastAsia="仿宋_GB2312"/>
          <w:sz w:val="24"/>
        </w:rPr>
      </w:pPr>
      <w:r>
        <w:rPr>
          <w:rFonts w:hint="eastAsia" w:ascii="仿宋_GB2312" w:eastAsia="仿宋_GB2312"/>
          <w:sz w:val="24"/>
        </w:rPr>
        <w:t>本承诺书一式两份，甲乙双方各执一份，自双方签字盖章之日起生效；</w:t>
      </w:r>
    </w:p>
    <w:p w14:paraId="4501DC8D">
      <w:pPr>
        <w:ind w:firstLine="480" w:firstLineChars="200"/>
        <w:rPr>
          <w:rFonts w:ascii="仿宋_GB2312" w:eastAsia="仿宋_GB2312"/>
          <w:sz w:val="24"/>
        </w:rPr>
      </w:pPr>
      <w:r>
        <w:rPr>
          <w:rFonts w:hint="eastAsia" w:ascii="仿宋_GB2312" w:eastAsia="仿宋_GB2312"/>
          <w:sz w:val="24"/>
        </w:rPr>
        <w:t>本承诺书未尽事宜，双方可另行协商并签订补充协议；</w:t>
      </w:r>
    </w:p>
    <w:p w14:paraId="167D08CD">
      <w:pPr>
        <w:ind w:firstLine="480" w:firstLineChars="200"/>
        <w:rPr>
          <w:rFonts w:ascii="仿宋_GB2312" w:eastAsia="仿宋_GB2312"/>
          <w:sz w:val="24"/>
        </w:rPr>
      </w:pPr>
      <w:r>
        <w:rPr>
          <w:rFonts w:hint="eastAsia" w:ascii="仿宋_GB2312" w:eastAsia="仿宋_GB2312"/>
          <w:sz w:val="24"/>
        </w:rPr>
        <w:t>本承诺书适用中华人民共和国法律。如发生争议，双方应友好协商解决；协商不成的，提交甲方所在地有管辖权的人民法院诉讼解决。</w:t>
      </w:r>
    </w:p>
    <w:p w14:paraId="6CA84273">
      <w:pPr>
        <w:rPr>
          <w:rFonts w:ascii="仿宋_GB2312" w:eastAsia="仿宋_GB2312"/>
          <w:sz w:val="24"/>
        </w:rPr>
      </w:pPr>
    </w:p>
    <w:p w14:paraId="5B2F9CC2">
      <w:pPr>
        <w:rPr>
          <w:rFonts w:ascii="仿宋_GB2312" w:eastAsia="仿宋_GB2312"/>
          <w:sz w:val="24"/>
        </w:rPr>
      </w:pPr>
      <w:r>
        <w:rPr>
          <w:rFonts w:hint="eastAsia" w:ascii="仿宋_GB2312" w:eastAsia="仿宋_GB2312"/>
          <w:sz w:val="24"/>
        </w:rPr>
        <w:t>甲方（盖章）：</w:t>
      </w:r>
      <w:r>
        <w:rPr>
          <w:rFonts w:ascii="Cambria Math" w:hAnsi="Cambria Math" w:eastAsia="仿宋_GB2312" w:cs="Cambria Math"/>
          <w:sz w:val="24"/>
        </w:rPr>
        <w:t>​</w:t>
      </w:r>
    </w:p>
    <w:p w14:paraId="0A45F160">
      <w:pPr>
        <w:rPr>
          <w:rFonts w:ascii="仿宋_GB2312" w:eastAsia="仿宋_GB2312"/>
          <w:sz w:val="24"/>
        </w:rPr>
      </w:pPr>
      <w:r>
        <w:rPr>
          <w:rFonts w:hint="eastAsia" w:ascii="仿宋_GB2312" w:eastAsia="仿宋_GB2312"/>
          <w:sz w:val="24"/>
        </w:rPr>
        <w:t>单位全称（公章）：</w:t>
      </w:r>
    </w:p>
    <w:p w14:paraId="4698ED7D">
      <w:pPr>
        <w:rPr>
          <w:rFonts w:ascii="仿宋_GB2312" w:eastAsia="仿宋_GB2312"/>
          <w:sz w:val="24"/>
        </w:rPr>
      </w:pPr>
      <w:r>
        <w:rPr>
          <w:rFonts w:hint="eastAsia" w:ascii="仿宋_GB2312" w:eastAsia="仿宋_GB2312"/>
          <w:sz w:val="24"/>
        </w:rPr>
        <w:t>法定代表人或授权代表（签字）：</w:t>
      </w:r>
    </w:p>
    <w:p w14:paraId="7D8C4E75">
      <w:pPr>
        <w:rPr>
          <w:rFonts w:ascii="仿宋_GB2312" w:eastAsia="仿宋_GB2312"/>
          <w:sz w:val="24"/>
        </w:rPr>
      </w:pPr>
      <w:r>
        <w:rPr>
          <w:rFonts w:hint="eastAsia" w:ascii="仿宋_GB2312" w:eastAsia="仿宋_GB2312"/>
          <w:sz w:val="24"/>
        </w:rPr>
        <w:t>经办人联系电话：</w:t>
      </w:r>
    </w:p>
    <w:p w14:paraId="741F38A2">
      <w:pPr>
        <w:rPr>
          <w:rFonts w:ascii="仿宋_GB2312" w:eastAsia="仿宋_GB2312"/>
          <w:sz w:val="24"/>
        </w:rPr>
      </w:pPr>
      <w:r>
        <w:rPr>
          <w:rFonts w:hint="eastAsia" w:ascii="仿宋_GB2312" w:eastAsia="仿宋_GB2312"/>
          <w:sz w:val="24"/>
        </w:rPr>
        <w:t>日期：年</w:t>
      </w:r>
      <w:r>
        <w:rPr>
          <w:rFonts w:hint="eastAsia" w:ascii="仿宋_GB2312" w:eastAsia="仿宋_GB2312"/>
          <w:sz w:val="24"/>
          <w:lang w:val="en-US" w:eastAsia="zh-CN"/>
        </w:rPr>
        <w:t xml:space="preserve">   </w:t>
      </w:r>
      <w:r>
        <w:rPr>
          <w:rFonts w:hint="eastAsia" w:ascii="仿宋_GB2312" w:eastAsia="仿宋_GB2312"/>
          <w:sz w:val="24"/>
        </w:rPr>
        <w:t>月____日</w:t>
      </w:r>
    </w:p>
    <w:p w14:paraId="40803198">
      <w:pPr>
        <w:rPr>
          <w:rFonts w:ascii="仿宋_GB2312" w:eastAsia="仿宋_GB2312"/>
          <w:sz w:val="24"/>
        </w:rPr>
      </w:pPr>
      <w:r>
        <w:rPr>
          <w:rFonts w:hint="eastAsia" w:ascii="仿宋_GB2312" w:eastAsia="仿宋_GB2312"/>
          <w:sz w:val="24"/>
        </w:rPr>
        <w:t>乙方（盖章）：</w:t>
      </w:r>
      <w:r>
        <w:rPr>
          <w:rFonts w:ascii="Cambria Math" w:hAnsi="Cambria Math" w:eastAsia="仿宋_GB2312" w:cs="Cambria Math"/>
          <w:sz w:val="24"/>
        </w:rPr>
        <w:t>​</w:t>
      </w:r>
    </w:p>
    <w:p w14:paraId="0E2E0612">
      <w:pPr>
        <w:rPr>
          <w:rFonts w:ascii="仿宋_GB2312" w:eastAsia="仿宋_GB2312"/>
          <w:sz w:val="24"/>
        </w:rPr>
      </w:pPr>
      <w:r>
        <w:rPr>
          <w:rFonts w:hint="eastAsia" w:ascii="仿宋_GB2312" w:eastAsia="仿宋_GB2312"/>
          <w:sz w:val="24"/>
        </w:rPr>
        <w:t>单位全称（公章）：</w:t>
      </w:r>
    </w:p>
    <w:p w14:paraId="1108DAB2">
      <w:pPr>
        <w:rPr>
          <w:rFonts w:ascii="仿宋_GB2312" w:eastAsia="仿宋_GB2312"/>
          <w:sz w:val="24"/>
        </w:rPr>
      </w:pPr>
      <w:r>
        <w:rPr>
          <w:rFonts w:hint="eastAsia" w:ascii="仿宋_GB2312" w:eastAsia="仿宋_GB2312"/>
          <w:sz w:val="24"/>
        </w:rPr>
        <w:t>法定代表人或授权代表（签字）：</w:t>
      </w:r>
    </w:p>
    <w:p w14:paraId="3B5B9DF5">
      <w:pPr>
        <w:rPr>
          <w:rFonts w:ascii="仿宋_GB2312" w:eastAsia="仿宋_GB2312"/>
          <w:sz w:val="24"/>
        </w:rPr>
      </w:pPr>
      <w:r>
        <w:rPr>
          <w:rFonts w:hint="eastAsia" w:ascii="仿宋_GB2312" w:eastAsia="仿宋_GB2312"/>
          <w:sz w:val="24"/>
        </w:rPr>
        <w:t>联系电话：</w:t>
      </w:r>
    </w:p>
    <w:p w14:paraId="2DC17657">
      <w:pPr>
        <w:rPr>
          <w:rFonts w:ascii="仿宋_GB2312" w:eastAsia="仿宋_GB2312"/>
          <w:sz w:val="24"/>
        </w:rPr>
      </w:pPr>
      <w:r>
        <w:rPr>
          <w:rFonts w:hint="eastAsia" w:ascii="仿宋_GB2312" w:eastAsia="仿宋_GB2312"/>
          <w:sz w:val="24"/>
        </w:rPr>
        <w:t>日期：年</w:t>
      </w:r>
      <w:r>
        <w:rPr>
          <w:rFonts w:hint="eastAsia" w:ascii="仿宋_GB2312" w:eastAsia="仿宋_GB2312"/>
          <w:sz w:val="24"/>
          <w:lang w:val="en-US" w:eastAsia="zh-CN"/>
        </w:rPr>
        <w:t xml:space="preserve">   </w:t>
      </w:r>
      <w:r>
        <w:rPr>
          <w:rFonts w:hint="eastAsia" w:ascii="仿宋_GB2312" w:eastAsia="仿宋_GB2312"/>
          <w:sz w:val="24"/>
        </w:rPr>
        <w:t>月____日</w:t>
      </w:r>
    </w:p>
    <w:p w14:paraId="625D1395">
      <w:pPr>
        <w:pStyle w:val="2"/>
        <w:rPr>
          <w:rFonts w:hint="eastAsia"/>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F36F">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3C7F5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33C7F5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4EA41"/>
    <w:multiLevelType w:val="singleLevel"/>
    <w:tmpl w:val="8D54EA41"/>
    <w:lvl w:ilvl="0" w:tentative="0">
      <w:start w:val="5"/>
      <w:numFmt w:val="decimal"/>
      <w:lvlText w:val="%1."/>
      <w:lvlJc w:val="left"/>
      <w:pPr>
        <w:tabs>
          <w:tab w:val="left" w:pos="312"/>
        </w:tabs>
      </w:pPr>
    </w:lvl>
  </w:abstractNum>
  <w:abstractNum w:abstractNumId="1">
    <w:nsid w:val="E4E4713E"/>
    <w:multiLevelType w:val="singleLevel"/>
    <w:tmpl w:val="E4E4713E"/>
    <w:lvl w:ilvl="0" w:tentative="0">
      <w:start w:val="1"/>
      <w:numFmt w:val="decimal"/>
      <w:suff w:val="nothing"/>
      <w:lvlText w:val="%1、"/>
      <w:lvlJc w:val="left"/>
    </w:lvl>
  </w:abstractNum>
  <w:abstractNum w:abstractNumId="2">
    <w:nsid w:val="EE7B57AD"/>
    <w:multiLevelType w:val="singleLevel"/>
    <w:tmpl w:val="EE7B57AD"/>
    <w:lvl w:ilvl="0" w:tentative="0">
      <w:start w:val="2"/>
      <w:numFmt w:val="chineseCounting"/>
      <w:suff w:val="nothing"/>
      <w:lvlText w:val="%1、"/>
      <w:lvlJc w:val="left"/>
      <w:rPr>
        <w:rFonts w:hint="eastAsia"/>
      </w:rPr>
    </w:lvl>
  </w:abstractNum>
  <w:abstractNum w:abstractNumId="3">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F7729EF"/>
    <w:multiLevelType w:val="singleLevel"/>
    <w:tmpl w:val="FF7729EF"/>
    <w:lvl w:ilvl="0" w:tentative="0">
      <w:start w:val="5"/>
      <w:numFmt w:val="chineseCounting"/>
      <w:suff w:val="space"/>
      <w:lvlText w:val="第%1章"/>
      <w:lvlJc w:val="left"/>
      <w:rPr>
        <w:rFonts w:hint="eastAsia"/>
      </w:rPr>
    </w:lvl>
  </w:abstractNum>
  <w:abstractNum w:abstractNumId="5">
    <w:nsid w:val="FFF6F83A"/>
    <w:multiLevelType w:val="singleLevel"/>
    <w:tmpl w:val="FFF6F83A"/>
    <w:lvl w:ilvl="0" w:tentative="0">
      <w:start w:val="1"/>
      <w:numFmt w:val="chineseCounting"/>
      <w:suff w:val="nothing"/>
      <w:lvlText w:val="%1、"/>
      <w:lvlJc w:val="left"/>
      <w:rPr>
        <w:rFonts w:hint="eastAsia"/>
      </w:rPr>
    </w:lvl>
  </w:abstractNum>
  <w:abstractNum w:abstractNumId="6">
    <w:nsid w:val="12C74CDE"/>
    <w:multiLevelType w:val="singleLevel"/>
    <w:tmpl w:val="12C74CDE"/>
    <w:lvl w:ilvl="0" w:tentative="0">
      <w:start w:val="4"/>
      <w:numFmt w:val="chineseCounting"/>
      <w:suff w:val="nothing"/>
      <w:lvlText w:val="%1、"/>
      <w:lvlJc w:val="left"/>
      <w:rPr>
        <w:rFonts w:hint="eastAsia"/>
      </w:rPr>
    </w:lvl>
  </w:abstractNum>
  <w:abstractNum w:abstractNumId="7">
    <w:nsid w:val="178F4921"/>
    <w:multiLevelType w:val="singleLevel"/>
    <w:tmpl w:val="178F4921"/>
    <w:lvl w:ilvl="0" w:tentative="0">
      <w:start w:val="1"/>
      <w:numFmt w:val="decimal"/>
      <w:lvlText w:val="%1."/>
      <w:lvlJc w:val="left"/>
      <w:pPr>
        <w:tabs>
          <w:tab w:val="left" w:pos="312"/>
        </w:tabs>
      </w:pPr>
    </w:lvl>
  </w:abstractNum>
  <w:abstractNum w:abstractNumId="8">
    <w:nsid w:val="1DD711C8"/>
    <w:multiLevelType w:val="singleLevel"/>
    <w:tmpl w:val="1DD711C8"/>
    <w:lvl w:ilvl="0" w:tentative="0">
      <w:start w:val="2"/>
      <w:numFmt w:val="decimal"/>
      <w:lvlText w:val="%1."/>
      <w:lvlJc w:val="left"/>
      <w:pPr>
        <w:tabs>
          <w:tab w:val="left" w:pos="312"/>
        </w:tabs>
      </w:pPr>
    </w:lvl>
  </w:abstractNum>
  <w:abstractNum w:abstractNumId="9">
    <w:nsid w:val="37B1986F"/>
    <w:multiLevelType w:val="singleLevel"/>
    <w:tmpl w:val="37B1986F"/>
    <w:lvl w:ilvl="0" w:tentative="0">
      <w:start w:val="2"/>
      <w:numFmt w:val="chineseCounting"/>
      <w:suff w:val="nothing"/>
      <w:lvlText w:val="%1、"/>
      <w:lvlJc w:val="left"/>
      <w:rPr>
        <w:rFonts w:hint="eastAsia"/>
      </w:rPr>
    </w:lvl>
  </w:abstractNum>
  <w:num w:numId="1">
    <w:abstractNumId w:val="6"/>
  </w:num>
  <w:num w:numId="2">
    <w:abstractNumId w:val="3"/>
  </w:num>
  <w:num w:numId="3">
    <w:abstractNumId w:val="9"/>
  </w:num>
  <w:num w:numId="4">
    <w:abstractNumId w:val="4"/>
  </w:num>
  <w:num w:numId="5">
    <w:abstractNumId w:val="5"/>
  </w:num>
  <w:num w:numId="6">
    <w:abstractNumId w:val="2"/>
  </w:num>
  <w:num w:numId="7">
    <w:abstractNumId w:val="1"/>
  </w:num>
  <w:num w:numId="8">
    <w:abstractNumId w:val="0"/>
  </w:num>
  <w:num w:numId="9">
    <w:abstractNumId w:val="7"/>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兮落～DOYTOY">
    <w15:presenceInfo w15:providerId="WPS Office" w15:userId="1615110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3E12A9E"/>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40203C"/>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3A78BF"/>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593DF3"/>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131627"/>
    <w:rsid w:val="442451E1"/>
    <w:rsid w:val="44F71EFD"/>
    <w:rsid w:val="45D06B81"/>
    <w:rsid w:val="45EA380F"/>
    <w:rsid w:val="46625A9C"/>
    <w:rsid w:val="46B3016A"/>
    <w:rsid w:val="47416DB0"/>
    <w:rsid w:val="474D5277"/>
    <w:rsid w:val="4783067C"/>
    <w:rsid w:val="47F3043A"/>
    <w:rsid w:val="480A7E67"/>
    <w:rsid w:val="48442464"/>
    <w:rsid w:val="48497225"/>
    <w:rsid w:val="485968EF"/>
    <w:rsid w:val="486610FE"/>
    <w:rsid w:val="48D02B44"/>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51E3CC"/>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E20049"/>
    <w:rsid w:val="6DFE1580"/>
    <w:rsid w:val="6E62402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3F27D6C"/>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BF9254"/>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B7BFD603"/>
    <w:rsid w:val="C4FE0B03"/>
    <w:rsid w:val="EEFB98DB"/>
    <w:rsid w:val="F33FB8E5"/>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link w:val="43"/>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customStyle="1" w:styleId="40">
    <w:name w:val="p0"/>
    <w:basedOn w:val="1"/>
    <w:qFormat/>
    <w:uiPriority w:val="0"/>
    <w:pPr>
      <w:widowControl/>
    </w:pPr>
    <w:rPr>
      <w:rFonts w:ascii="Calibri" w:hAnsi="Calibri" w:eastAsia="宋体" w:cs="宋体"/>
      <w:kern w:val="0"/>
      <w:szCs w:val="21"/>
    </w:rPr>
  </w:style>
  <w:style w:type="paragraph" w:customStyle="1" w:styleId="41">
    <w:name w:val="NormalIndent"/>
    <w:basedOn w:val="1"/>
    <w:qFormat/>
    <w:uiPriority w:val="0"/>
    <w:pPr>
      <w:ind w:firstLine="420" w:firstLineChars="200"/>
      <w:textAlignment w:val="baseline"/>
    </w:pPr>
  </w:style>
  <w:style w:type="character" w:customStyle="1" w:styleId="42">
    <w:name w:val="标题 1 Char"/>
    <w:link w:val="3"/>
    <w:qFormat/>
    <w:uiPriority w:val="0"/>
    <w:rPr>
      <w:rFonts w:hint="eastAsia" w:ascii="宋体" w:hAnsi="宋体"/>
      <w:b/>
      <w:bCs/>
      <w:kern w:val="44"/>
      <w:sz w:val="48"/>
      <w:szCs w:val="48"/>
    </w:rPr>
  </w:style>
  <w:style w:type="character" w:customStyle="1" w:styleId="43">
    <w:name w:val="标题 2 Char"/>
    <w:link w:val="4"/>
    <w:qFormat/>
    <w:uiPriority w:val="0"/>
    <w:rPr>
      <w:rFonts w:ascii="宋体" w:hAnsi="宋体" w:cs="宋体"/>
      <w:b/>
      <w:bCs/>
      <w:kern w:val="0"/>
      <w:sz w:val="36"/>
      <w:szCs w:val="36"/>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13792</Words>
  <Characters>14220</Characters>
  <Lines>139</Lines>
  <Paragraphs>39</Paragraphs>
  <TotalTime>9</TotalTime>
  <ScaleCrop>false</ScaleCrop>
  <LinksUpToDate>false</LinksUpToDate>
  <CharactersWithSpaces>14750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2025-04-19T02:30:00Z</dcterms:created>
  <dc:creator>谢嘉骏</dc:creator>
  <cp:lastModifiedBy>兮落～DOYTOY</cp:lastModifiedBy>
  <dcterms:modified xsi:type="dcterms:W3CDTF">2025-12-12T08:46:05Z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20B777DFC9C24621853D41DA0B5872A7_13</vt:lpwstr>
  </property>
  <property fmtid="{D5CDD505-2E9C-101B-9397-08002B2CF9AE}" pid="4" name="KSOTemplateDocerSaveRecord">
    <vt:lpwstr>eyJoZGlkIjoiMTJhZWQ5YmFlNzI3MjQ3MmNmNjFiY2U4YWE2YmJjZmIiLCJ1c2VySWQiOiI4NTc0MTk3ODIifQ==</vt:lpwstr>
  </property>
</Properties>
</file>