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0FFA">
      <w:pPr>
        <w:widowControl/>
        <w:spacing w:line="560" w:lineRule="exact"/>
        <w:ind w:firstLine="0"/>
        <w:jc w:val="center"/>
        <w:rPr>
          <w:rFonts w:hint="eastAsia" w:ascii="宋体" w:hAnsi="宋体" w:eastAsia="宋体" w:cs="宋体"/>
          <w:b/>
          <w:bCs/>
          <w:sz w:val="44"/>
          <w:szCs w:val="44"/>
          <w:lang w:val="en-US"/>
        </w:rPr>
      </w:pPr>
      <w:bookmarkStart w:id="0" w:name="_Hlk22055263"/>
      <w:r>
        <w:rPr>
          <w:rFonts w:hint="eastAsia" w:ascii="宋体" w:hAnsi="宋体" w:eastAsia="宋体" w:cs="宋体"/>
          <w:b/>
          <w:bCs/>
          <w:sz w:val="44"/>
          <w:szCs w:val="44"/>
          <w:lang w:val="en-US" w:eastAsia="zh-CN"/>
        </w:rPr>
        <w:t>污泥脱水干化系统阀门设备</w:t>
      </w:r>
    </w:p>
    <w:p w14:paraId="4AC0D407">
      <w:pPr>
        <w:widowControl/>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keepLines w:val="0"/>
        <w:pageBreakBefore w:val="0"/>
        <w:widowControl/>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bookmarkEnd w:id="0"/>
      <w:r>
        <w:rPr>
          <w:rFonts w:hint="eastAsia" w:ascii="宋体" w:hAnsi="宋体" w:eastAsia="宋体" w:cs="宋体"/>
          <w:sz w:val="21"/>
          <w:szCs w:val="21"/>
        </w:rPr>
        <w:t>就</w:t>
      </w:r>
      <w:r>
        <w:rPr>
          <w:rFonts w:hint="eastAsia" w:ascii="宋体" w:hAnsi="宋体" w:eastAsia="宋体" w:cs="宋体"/>
          <w:b w:val="0"/>
          <w:bCs w:val="0"/>
          <w:sz w:val="21"/>
          <w:szCs w:val="21"/>
          <w:lang w:val="en-US" w:eastAsia="zh-CN"/>
        </w:rPr>
        <w:t>污泥脱水干化系统阀门设备</w:t>
      </w:r>
      <w:r>
        <w:rPr>
          <w:rFonts w:hint="eastAsia" w:ascii="宋体" w:hAnsi="宋体" w:eastAsia="宋体" w:cs="宋体"/>
          <w:sz w:val="21"/>
          <w:szCs w:val="21"/>
        </w:rPr>
        <w:t>采购项目进行预询价，欢迎</w:t>
      </w:r>
      <w:r>
        <w:rPr>
          <w:rFonts w:hint="eastAsia" w:ascii="宋体" w:hAnsi="宋体" w:eastAsia="宋体" w:cs="宋体"/>
          <w:sz w:val="21"/>
          <w:szCs w:val="21"/>
          <w:lang w:val="en-US" w:eastAsia="zh-CN"/>
        </w:rPr>
        <w:t>符合资质并</w:t>
      </w:r>
      <w:r>
        <w:rPr>
          <w:rFonts w:hint="eastAsia" w:ascii="宋体" w:hAnsi="宋体" w:eastAsia="宋体" w:cs="宋体"/>
          <w:sz w:val="21"/>
          <w:szCs w:val="21"/>
        </w:rPr>
        <w:t>有意向的供应商</w:t>
      </w:r>
      <w:r>
        <w:rPr>
          <w:rFonts w:hint="eastAsia" w:ascii="宋体" w:hAnsi="宋体" w:eastAsia="宋体" w:cs="宋体"/>
          <w:sz w:val="21"/>
          <w:szCs w:val="21"/>
          <w:lang w:val="en-US" w:eastAsia="zh-CN"/>
        </w:rPr>
        <w:t>积极参与并</w:t>
      </w:r>
      <w:r>
        <w:rPr>
          <w:rFonts w:hint="eastAsia" w:ascii="宋体" w:hAnsi="宋体" w:eastAsia="宋体" w:cs="宋体"/>
          <w:sz w:val="21"/>
          <w:szCs w:val="21"/>
        </w:rPr>
        <w:t>提交预询价报价，有关事项如下：</w:t>
      </w:r>
    </w:p>
    <w:p w14:paraId="7F90A83F">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预询价方</w:t>
      </w:r>
      <w:bookmarkStart w:id="1" w:name="_Hlk45207260"/>
      <w:r>
        <w:rPr>
          <w:rFonts w:hint="eastAsia" w:ascii="宋体" w:hAnsi="宋体" w:eastAsia="宋体" w:cs="宋体"/>
          <w:b/>
          <w:bCs/>
          <w:sz w:val="21"/>
          <w:szCs w:val="21"/>
        </w:rPr>
        <w:t>：</w:t>
      </w:r>
      <w:r>
        <w:rPr>
          <w:rFonts w:hint="eastAsia" w:ascii="宋体" w:hAnsi="宋体" w:eastAsia="宋体" w:cs="宋体"/>
          <w:sz w:val="21"/>
          <w:szCs w:val="21"/>
        </w:rPr>
        <w:t>深圳市深水生态环境技术有限公司</w:t>
      </w:r>
      <w:bookmarkEnd w:id="1"/>
    </w:p>
    <w:p w14:paraId="6B4AA6C0">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b w:val="0"/>
          <w:bCs w:val="0"/>
          <w:sz w:val="21"/>
          <w:szCs w:val="21"/>
          <w:lang w:val="en-US" w:eastAsia="zh-CN"/>
        </w:rPr>
        <w:t>污泥脱水干化系统阀门设备</w:t>
      </w:r>
      <w:r>
        <w:rPr>
          <w:rFonts w:hint="eastAsia" w:ascii="宋体" w:hAnsi="宋体" w:eastAsia="宋体" w:cs="宋体"/>
          <w:sz w:val="21"/>
          <w:szCs w:val="21"/>
        </w:rPr>
        <w:t>采购项目</w:t>
      </w:r>
    </w:p>
    <w:p w14:paraId="37D69DA7">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报价人资格要求</w:t>
      </w:r>
    </w:p>
    <w:p w14:paraId="74E819E1">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
        </w:rPr>
        <w:t>报价人应是在中国境内（不包括香港、澳门、台湾地区）合法注册并具有独立法人资格的企业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提供营业执照复印件并加盖公章）</w:t>
      </w:r>
      <w:r>
        <w:rPr>
          <w:rFonts w:hint="eastAsia" w:ascii="宋体" w:hAnsi="宋体" w:eastAsia="宋体" w:cs="宋体"/>
          <w:sz w:val="21"/>
          <w:szCs w:val="21"/>
          <w:lang w:val="en-US" w:eastAsia="zh-CN"/>
        </w:rPr>
        <w:t>。</w:t>
      </w:r>
    </w:p>
    <w:p w14:paraId="5D1A208B">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2.报价人须为所投阀门的设备制造商或合法代理商。报价人为代理商的，须提供合法有效的代理证书或制造商（分公司、办事处授权无效）对本次投标项目出具的合法有效的授权书（提供制造商声明或授权书、加盖公章）。</w:t>
      </w:r>
    </w:p>
    <w:p w14:paraId="1BC8E244">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lang w:val="en-US" w:eastAsia="zh-CN"/>
        </w:rPr>
        <w:t>本项目不接受联合体报价。</w:t>
      </w:r>
    </w:p>
    <w:p w14:paraId="1C0D6BD4">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采购需求</w:t>
      </w:r>
    </w:p>
    <w:p w14:paraId="0049835B">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本次采购为</w:t>
      </w:r>
      <w:r>
        <w:rPr>
          <w:rFonts w:hint="eastAsia" w:ascii="宋体" w:hAnsi="宋体" w:eastAsia="宋体" w:cs="宋体"/>
          <w:color w:val="000000" w:themeColor="text1"/>
          <w:szCs w:val="21"/>
          <w:lang w:val="en-US" w:eastAsia="zh-CN"/>
          <w14:textFill>
            <w14:solidFill>
              <w14:schemeClr w14:val="tx1"/>
            </w14:solidFill>
          </w14:textFill>
        </w:rPr>
        <w:t>阀门设备的</w:t>
      </w:r>
      <w:r>
        <w:rPr>
          <w:rFonts w:hint="eastAsia" w:ascii="宋体" w:hAnsi="宋体" w:eastAsia="宋体" w:cs="宋体"/>
          <w:color w:val="000000" w:themeColor="text1"/>
          <w:szCs w:val="21"/>
          <w14:textFill>
            <w14:solidFill>
              <w14:schemeClr w14:val="tx1"/>
            </w14:solidFill>
          </w14:textFill>
        </w:rPr>
        <w:t>供货</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含阀门主体及执行机构，</w:t>
      </w:r>
      <w:r>
        <w:rPr>
          <w:rFonts w:hint="eastAsia" w:ascii="宋体" w:hAnsi="宋体" w:eastAsia="宋体" w:cs="宋体"/>
          <w:lang w:val="en-US" w:eastAsia="zh-CN"/>
        </w:rPr>
        <w:t>安装所需的橡胶垫片（每个2片）</w:t>
      </w:r>
      <w:r>
        <w:rPr>
          <w:rFonts w:hint="eastAsia" w:ascii="宋体" w:hAnsi="宋体" w:eastAsia="宋体" w:cs="宋体"/>
          <w:color w:val="000000" w:themeColor="text1"/>
          <w:szCs w:val="21"/>
          <w:lang w:val="en-US" w:eastAsia="zh-CN"/>
          <w14:textFill>
            <w14:solidFill>
              <w14:schemeClr w14:val="tx1"/>
            </w14:solidFill>
          </w14:textFill>
        </w:rPr>
        <w:t>，指导安装、</w:t>
      </w:r>
      <w:r>
        <w:rPr>
          <w:rFonts w:hint="eastAsia" w:ascii="宋体" w:hAnsi="宋体" w:eastAsia="宋体" w:cs="宋体"/>
          <w:color w:val="000000" w:themeColor="text1"/>
          <w:szCs w:val="21"/>
          <w14:textFill>
            <w14:solidFill>
              <w14:schemeClr w14:val="tx1"/>
            </w14:solidFill>
          </w14:textFill>
        </w:rPr>
        <w:t>调试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配合试运行、质保维护等</w:t>
      </w:r>
      <w:r>
        <w:rPr>
          <w:rFonts w:hint="eastAsia" w:ascii="宋体" w:hAnsi="宋体" w:eastAsia="宋体" w:cs="宋体"/>
          <w:color w:val="000000" w:themeColor="text1"/>
          <w:sz w:val="21"/>
          <w:szCs w:val="21"/>
          <w:highlight w:val="none"/>
          <w14:textFill>
            <w14:solidFill>
              <w14:schemeClr w14:val="tx1"/>
            </w14:solidFill>
          </w14:textFill>
        </w:rPr>
        <w:t>。</w:t>
      </w:r>
    </w:p>
    <w:p w14:paraId="3A0A6EF8">
      <w:pPr>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1.清单见下表，详细技术要求见附件项目需求书：</w:t>
      </w:r>
    </w:p>
    <w:tbl>
      <w:tblPr>
        <w:tblStyle w:val="13"/>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1170"/>
        <w:gridCol w:w="1426"/>
        <w:gridCol w:w="1260"/>
        <w:gridCol w:w="435"/>
        <w:gridCol w:w="2250"/>
        <w:gridCol w:w="1380"/>
      </w:tblGrid>
      <w:tr w14:paraId="4BC6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9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2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1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8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4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安装位置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8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连接方式</w:t>
            </w:r>
          </w:p>
        </w:tc>
      </w:tr>
      <w:tr w14:paraId="7BC5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4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5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B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5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0"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A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1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切割机前、离心机进泥泵后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F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1222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8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D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A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D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8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C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离心机进泥泵后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1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3B5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4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4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A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A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 w:author="谢晶" w:date="2025-03-24T18:12:51Z">
              <w:r>
                <w:rPr>
                  <w:rFonts w:hint="eastAsia" w:ascii="宋体" w:hAnsi="宋体" w:eastAsia="宋体" w:cs="宋体"/>
                  <w:i w:val="0"/>
                  <w:iCs w:val="0"/>
                  <w:color w:val="000000"/>
                  <w:kern w:val="0"/>
                  <w:sz w:val="21"/>
                  <w:szCs w:val="21"/>
                  <w:u w:val="none"/>
                  <w:lang w:val="en-US" w:eastAsia="zh-CN" w:bidi="ar"/>
                </w:rPr>
                <w:t>橡胶</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8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切割机前离心机进泥泵后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1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790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6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4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4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C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E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缓存池进泥管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D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E91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5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1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3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3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缓存池进泥管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9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21E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9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2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0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5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4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F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缓存池出泥管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2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1AE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B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0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6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3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2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缓存池出泥管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7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949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D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9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8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F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5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F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缓存池转输泵前后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3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8D1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7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9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7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E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3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C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缓存池转输泵后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A49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67F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F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0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5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9" w:author="谢晶" w:date="2025-03-24T18:12:51Z">
              <w:r>
                <w:rPr>
                  <w:rFonts w:hint="eastAsia" w:ascii="宋体" w:hAnsi="宋体" w:eastAsia="宋体" w:cs="宋体"/>
                  <w:i w:val="0"/>
                  <w:iCs w:val="0"/>
                  <w:color w:val="000000"/>
                  <w:kern w:val="0"/>
                  <w:sz w:val="21"/>
                  <w:szCs w:val="21"/>
                  <w:u w:val="none"/>
                  <w:lang w:val="en-US" w:eastAsia="zh-CN" w:bidi="ar"/>
                </w:rPr>
                <w:t>橡胶</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B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4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缓存池转输泵前后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9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D83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62E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C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D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B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0"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E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6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缓存池放空管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4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E93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B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D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6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4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1"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E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7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1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C3F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0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5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D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2"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B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0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704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C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F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3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4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3" w:author="谢晶" w:date="2025-03-24T18:12:51Z">
              <w:r>
                <w:rPr>
                  <w:rFonts w:hint="eastAsia" w:ascii="宋体" w:hAnsi="宋体" w:eastAsia="宋体" w:cs="宋体"/>
                  <w:i w:val="0"/>
                  <w:iCs w:val="0"/>
                  <w:color w:val="000000"/>
                  <w:kern w:val="0"/>
                  <w:sz w:val="21"/>
                  <w:szCs w:val="21"/>
                  <w:u w:val="none"/>
                  <w:lang w:val="en-US" w:eastAsia="zh-CN" w:bidi="ar"/>
                </w:rPr>
                <w:t>橡胶</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E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C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1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47A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B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8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2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4"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0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D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D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7D2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A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D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5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5"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8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5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98C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1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4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5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C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6" w:author="谢晶" w:date="2025-03-24T18:12:51Z">
              <w:r>
                <w:rPr>
                  <w:rFonts w:hint="eastAsia" w:ascii="宋体" w:hAnsi="宋体" w:eastAsia="宋体" w:cs="宋体"/>
                  <w:i w:val="0"/>
                  <w:iCs w:val="0"/>
                  <w:color w:val="000000"/>
                  <w:kern w:val="0"/>
                  <w:sz w:val="21"/>
                  <w:szCs w:val="21"/>
                  <w:u w:val="none"/>
                  <w:lang w:val="en-US" w:eastAsia="zh-CN" w:bidi="ar"/>
                </w:rPr>
                <w:t>橡胶</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F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A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2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FA4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C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4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9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2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7"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3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A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调理池进泥管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4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019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D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8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8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8"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9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6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调理池进泥管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5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49A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1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0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F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2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19"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0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E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调理池出泥管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4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42E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3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A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2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0"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4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调理池出泥管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E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DE3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B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2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3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C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1"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7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调理池放空管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D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CE1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8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E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0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B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2"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1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3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7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F4E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0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D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D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A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3"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F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7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7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55E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8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9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0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C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4" w:author="谢晶" w:date="2025-03-24T18:12:51Z">
              <w:r>
                <w:rPr>
                  <w:rFonts w:hint="eastAsia" w:ascii="宋体" w:hAnsi="宋体" w:eastAsia="宋体" w:cs="宋体"/>
                  <w:i w:val="0"/>
                  <w:iCs w:val="0"/>
                  <w:color w:val="000000"/>
                  <w:kern w:val="0"/>
                  <w:sz w:val="21"/>
                  <w:szCs w:val="21"/>
                  <w:u w:val="none"/>
                  <w:lang w:val="en-US" w:eastAsia="zh-CN" w:bidi="ar"/>
                </w:rPr>
                <w:t>橡胶</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E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0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107D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C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A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D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F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5"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B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C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5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F30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4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9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B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2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6"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A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6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板框反吹回流管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4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1DF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4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9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8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7"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7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0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板框角吹管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F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E67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A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55" w:name="_GoBack" w:colFirst="3" w:colLast="3"/>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7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F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B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8"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F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C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板框角吹管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F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bookmarkEnd w:id="55"/>
      <w:tr w14:paraId="5580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2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4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0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8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29"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A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9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板框角吹管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A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9FB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3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1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A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F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0"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C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0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板框清洗管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2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147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A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0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C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9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1"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B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板框清洗管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7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86C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1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6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2"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0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1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1109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B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1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9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D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3"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0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4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6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E3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0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3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A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3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4"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2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B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897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1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B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B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4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5"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A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1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板框压榨管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8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18C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D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C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2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E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6"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0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B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板框压榨回流管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7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6B8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2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3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气动蝶阀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E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7" w:author="谢晶" w:date="2025-03-24T18:12:51Z">
              <w:r>
                <w:rPr>
                  <w:rFonts w:hint="eastAsia" w:ascii="宋体" w:hAnsi="宋体" w:eastAsia="宋体" w:cs="宋体"/>
                  <w:i w:val="0"/>
                  <w:iCs w:val="0"/>
                  <w:color w:val="000000"/>
                  <w:kern w:val="0"/>
                  <w:sz w:val="21"/>
                  <w:szCs w:val="21"/>
                  <w:u w:val="none"/>
                  <w:lang w:val="en-US" w:eastAsia="zh-CN" w:bidi="ar"/>
                </w:rPr>
                <w:t>304不锈钢</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F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B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板框滤液截断管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6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1B5E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E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E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0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7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8" w:author="谢晶" w:date="2025-03-24T18:12:51Z">
              <w:r>
                <w:rPr>
                  <w:rFonts w:hint="eastAsia" w:ascii="宋体" w:hAnsi="宋体" w:eastAsia="宋体" w:cs="宋体"/>
                  <w:i w:val="0"/>
                  <w:iCs w:val="0"/>
                  <w:color w:val="000000"/>
                  <w:kern w:val="0"/>
                  <w:sz w:val="21"/>
                  <w:szCs w:val="21"/>
                  <w:u w:val="none"/>
                  <w:lang w:val="en-US" w:eastAsia="zh-CN" w:bidi="ar"/>
                </w:rPr>
                <w:t>UPVC</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7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2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板框滤液管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6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粘接</w:t>
            </w:r>
          </w:p>
        </w:tc>
      </w:tr>
      <w:tr w14:paraId="621B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D74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1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6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6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39"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8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4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B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F94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9FA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F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B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3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0"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9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4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1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1ABF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F2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2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3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F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1" w:author="谢晶" w:date="2025-03-24T18:12:51Z">
              <w:r>
                <w:rPr>
                  <w:rFonts w:hint="eastAsia" w:ascii="宋体" w:hAnsi="宋体" w:eastAsia="宋体" w:cs="宋体"/>
                  <w:i w:val="0"/>
                  <w:iCs w:val="0"/>
                  <w:color w:val="000000"/>
                  <w:kern w:val="0"/>
                  <w:sz w:val="21"/>
                  <w:szCs w:val="21"/>
                  <w:u w:val="none"/>
                  <w:lang w:val="en-US" w:eastAsia="zh-CN" w:bidi="ar"/>
                </w:rPr>
                <w:t>橡胶</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4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6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冷却系统进水泵前后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4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8B4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17C1">
            <w:pPr>
              <w:widowControl/>
              <w:jc w:val="center"/>
              <w:textAlignment w:val="center"/>
              <w:rPr>
                <w:rFonts w:hint="default"/>
                <w:lang w:val="en-US"/>
              </w:rPr>
            </w:pPr>
            <w:r>
              <w:rPr>
                <w:rFonts w:hint="eastAsia" w:cs="宋体"/>
                <w:i w:val="0"/>
                <w:iCs w:val="0"/>
                <w:color w:val="000000"/>
                <w:kern w:val="0"/>
                <w:sz w:val="21"/>
                <w:szCs w:val="21"/>
                <w:u w:val="none"/>
                <w:lang w:val="en-US" w:eastAsia="zh-CN" w:bidi="ar"/>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B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6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2"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F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4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A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656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4C2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F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F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4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3"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E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B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潜污泵后</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7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E24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1F8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cs="宋体"/>
                <w:i w:val="0"/>
                <w:iCs w:val="0"/>
                <w:color w:val="000000"/>
                <w:kern w:val="0"/>
                <w:sz w:val="21"/>
                <w:szCs w:val="21"/>
                <w:highlight w:val="none"/>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98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电动刀阀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3D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DN300，P=0.5kW，L=80</w:t>
            </w:r>
            <w:r>
              <w:rPr>
                <w:rFonts w:hint="eastAsia" w:cs="宋体"/>
                <w:i w:val="0"/>
                <w:iCs w:val="0"/>
                <w:color w:val="000000"/>
                <w:kern w:val="0"/>
                <w:sz w:val="21"/>
                <w:szCs w:val="21"/>
                <w:highlight w:val="none"/>
                <w:u w:val="none"/>
                <w:lang w:val="en-US" w:eastAsia="zh-CN" w:bidi="ar"/>
              </w:rPr>
              <w:t>，PN16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9E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ins w:id="44"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CF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F2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储泥池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EE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法兰连接</w:t>
            </w:r>
          </w:p>
        </w:tc>
      </w:tr>
      <w:tr w14:paraId="200C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6FC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cs="宋体"/>
                <w:i w:val="0"/>
                <w:iCs w:val="0"/>
                <w:color w:val="000000"/>
                <w:kern w:val="0"/>
                <w:sz w:val="21"/>
                <w:szCs w:val="21"/>
                <w:highlight w:val="none"/>
                <w:u w:val="none"/>
                <w:lang w:val="en-US" w:eastAsia="zh-CN" w:bidi="ar"/>
              </w:rPr>
              <w:t>46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4A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手动刀阀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04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DN300，L=80</w:t>
            </w:r>
            <w:r>
              <w:rPr>
                <w:rFonts w:hint="eastAsia" w:cs="宋体"/>
                <w:i w:val="0"/>
                <w:iCs w:val="0"/>
                <w:color w:val="000000"/>
                <w:kern w:val="0"/>
                <w:sz w:val="21"/>
                <w:szCs w:val="21"/>
                <w:highlight w:val="none"/>
                <w:u w:val="none"/>
                <w:lang w:val="en-US" w:eastAsia="zh-CN" w:bidi="ar"/>
              </w:rPr>
              <w:t>,PN16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D8D3">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ins w:id="45"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1B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1F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储泥池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E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法兰连接</w:t>
            </w:r>
          </w:p>
        </w:tc>
      </w:tr>
      <w:tr w14:paraId="516E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8B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cs="宋体"/>
                <w:i w:val="0"/>
                <w:iCs w:val="0"/>
                <w:color w:val="000000"/>
                <w:kern w:val="0"/>
                <w:sz w:val="21"/>
                <w:szCs w:val="21"/>
                <w:highlight w:val="none"/>
                <w:u w:val="none"/>
                <w:lang w:val="en-US" w:eastAsia="zh-CN" w:bidi="ar"/>
              </w:rPr>
              <w:t>47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DE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手动闸阀</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CA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DN300</w:t>
            </w:r>
            <w:r>
              <w:rPr>
                <w:rFonts w:hint="eastAsia" w:cs="宋体"/>
                <w:i w:val="0"/>
                <w:iCs w:val="0"/>
                <w:color w:val="000000"/>
                <w:kern w:val="0"/>
                <w:sz w:val="21"/>
                <w:szCs w:val="21"/>
                <w:highlight w:val="none"/>
                <w:u w:val="none"/>
                <w:lang w:val="en-US" w:eastAsia="zh-CN" w:bidi="ar"/>
              </w:rPr>
              <w:t>,PN16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F814">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ins w:id="46" w:author="谢晶" w:date="2025-03-24T18:12:51Z">
              <w:r>
                <w:rPr>
                  <w:rFonts w:hint="eastAsia" w:cs="宋体"/>
                  <w:i w:val="0"/>
                  <w:iCs w:val="0"/>
                  <w:color w:val="000000"/>
                  <w:sz w:val="21"/>
                  <w:szCs w:val="21"/>
                  <w:u w:val="none"/>
                  <w:lang w:val="en-US" w:eastAsia="zh-CN"/>
                </w:rPr>
                <w:t>铸铁</w:t>
              </w:r>
            </w:ins>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BE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D8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储泥池</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D1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法兰连接</w:t>
            </w:r>
          </w:p>
        </w:tc>
      </w:tr>
      <w:tr w14:paraId="07EC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3FDD">
            <w:pPr>
              <w:keepNext w:val="0"/>
              <w:keepLines w:val="0"/>
              <w:widowControl/>
              <w:suppressLineNumbers w:val="0"/>
              <w:adjustRightInd w:val="0"/>
              <w:snapToGrid w:val="0"/>
              <w:spacing w:before="156" w:beforeLines="50" w:line="360" w:lineRule="auto"/>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Cs w:val="21"/>
                <w:highlight w:val="none"/>
                <w:lang w:val="en-US" w:eastAsia="zh-CN" w:bidi="ar"/>
              </w:rPr>
              <w:t>备注：</w:t>
            </w:r>
            <w:r>
              <w:rPr>
                <w:rFonts w:hint="eastAsia" w:ascii="宋体" w:hAnsi="宋体" w:eastAsia="宋体" w:cs="宋体"/>
                <w:kern w:val="0"/>
                <w:szCs w:val="21"/>
                <w:highlight w:val="none"/>
                <w:lang w:bidi="ar"/>
              </w:rPr>
              <w:t>1</w:t>
            </w:r>
            <w:r>
              <w:rPr>
                <w:rFonts w:ascii="Times New Roman" w:hAnsi="Times New Roman"/>
                <w:kern w:val="0"/>
                <w:szCs w:val="21"/>
                <w:highlight w:val="none"/>
                <w:lang w:bidi="ar"/>
              </w:rPr>
              <w:t>.</w:t>
            </w:r>
            <w:r>
              <w:rPr>
                <w:rStyle w:val="29"/>
                <w:rFonts w:hint="default" w:ascii="Times New Roman" w:hAnsi="Times New Roman" w:cs="Times New Roman"/>
                <w:color w:val="auto"/>
                <w:highlight w:val="none"/>
                <w:lang w:bidi="ar"/>
              </w:rPr>
              <w:t>所有气动阀门执行机构的电磁阀工作电压均为</w:t>
            </w:r>
            <w:r>
              <w:rPr>
                <w:rStyle w:val="27"/>
                <w:color w:val="auto"/>
                <w:highlight w:val="none"/>
                <w:lang w:bidi="ar"/>
              </w:rPr>
              <w:t>24V</w:t>
            </w:r>
            <w:r>
              <w:rPr>
                <w:rStyle w:val="29"/>
                <w:rFonts w:hint="default" w:ascii="Times New Roman" w:hAnsi="Times New Roman" w:cs="Times New Roman"/>
                <w:color w:val="auto"/>
                <w:highlight w:val="none"/>
                <w:lang w:bidi="ar"/>
              </w:rPr>
              <w:t>；</w:t>
            </w:r>
            <w:r>
              <w:rPr>
                <w:rStyle w:val="27"/>
                <w:color w:val="auto"/>
                <w:highlight w:val="none"/>
                <w:lang w:bidi="ar"/>
              </w:rPr>
              <w:t>2.</w:t>
            </w:r>
            <w:r>
              <w:rPr>
                <w:rStyle w:val="29"/>
                <w:rFonts w:hint="default" w:ascii="Times New Roman" w:hAnsi="Times New Roman" w:cs="Times New Roman"/>
                <w:color w:val="auto"/>
                <w:highlight w:val="none"/>
                <w:lang w:bidi="ar"/>
              </w:rPr>
              <w:t>气动阀门防护等级为</w:t>
            </w:r>
            <w:r>
              <w:rPr>
                <w:rStyle w:val="27"/>
                <w:color w:val="auto"/>
                <w:highlight w:val="none"/>
                <w:lang w:bidi="ar"/>
              </w:rPr>
              <w:t>IP55</w:t>
            </w:r>
            <w:r>
              <w:rPr>
                <w:rStyle w:val="29"/>
                <w:rFonts w:hint="default" w:ascii="Times New Roman" w:hAnsi="Times New Roman" w:cs="Times New Roman"/>
                <w:color w:val="auto"/>
                <w:highlight w:val="none"/>
                <w:lang w:bidi="ar"/>
              </w:rPr>
              <w:t>；</w:t>
            </w:r>
            <w:r>
              <w:rPr>
                <w:rStyle w:val="27"/>
                <w:color w:val="auto"/>
                <w:highlight w:val="none"/>
                <w:lang w:bidi="ar"/>
              </w:rPr>
              <w:t>3.</w:t>
            </w:r>
            <w:r>
              <w:rPr>
                <w:rStyle w:val="29"/>
                <w:rFonts w:hint="default" w:ascii="Times New Roman" w:hAnsi="Times New Roman" w:cs="Times New Roman"/>
                <w:color w:val="auto"/>
                <w:highlight w:val="none"/>
                <w:lang w:bidi="ar"/>
              </w:rPr>
              <w:t>所有气动阀门均为开关型，须配备开到位、关到位信号开关，双作用气缸；</w:t>
            </w:r>
            <w:r>
              <w:rPr>
                <w:rStyle w:val="27"/>
                <w:color w:val="auto"/>
                <w:highlight w:val="none"/>
                <w:lang w:bidi="ar"/>
              </w:rPr>
              <w:t>4.</w:t>
            </w:r>
            <w:r>
              <w:rPr>
                <w:rStyle w:val="29"/>
                <w:rFonts w:hint="default" w:ascii="Times New Roman" w:hAnsi="Times New Roman" w:cs="Times New Roman"/>
                <w:color w:val="auto"/>
                <w:highlight w:val="none"/>
                <w:lang w:bidi="ar"/>
              </w:rPr>
              <w:t>气动阀门需含气缸；5</w:t>
            </w:r>
            <w:r>
              <w:rPr>
                <w:rStyle w:val="29"/>
                <w:rFonts w:hint="eastAsia" w:ascii="Times New Roman" w:hAnsi="Times New Roman" w:cs="Times New Roman"/>
                <w:color w:val="auto"/>
                <w:highlight w:val="none"/>
                <w:lang w:val="en-US" w:eastAsia="zh-CN" w:bidi="ar"/>
              </w:rPr>
              <w:t>.</w:t>
            </w:r>
            <w:r>
              <w:rPr>
                <w:rStyle w:val="29"/>
                <w:rFonts w:hint="default" w:ascii="Times New Roman" w:hAnsi="Times New Roman" w:cs="Times New Roman"/>
                <w:color w:val="auto"/>
                <w:highlight w:val="none"/>
                <w:lang w:bidi="ar"/>
              </w:rPr>
              <w:t>所有气动阀气动执行机构</w:t>
            </w:r>
            <w:r>
              <w:rPr>
                <w:rStyle w:val="29"/>
                <w:rFonts w:hint="eastAsia" w:ascii="Times New Roman" w:hAnsi="Times New Roman" w:cs="Times New Roman"/>
                <w:color w:val="auto"/>
                <w:highlight w:val="none"/>
                <w:lang w:val="en-US" w:eastAsia="zh-CN" w:bidi="ar"/>
              </w:rPr>
              <w:t>采用国产一线品牌</w:t>
            </w:r>
            <w:r>
              <w:rPr>
                <w:rStyle w:val="29"/>
                <w:rFonts w:hint="default" w:ascii="Times New Roman" w:hAnsi="Times New Roman" w:cs="Times New Roman"/>
                <w:color w:val="auto"/>
                <w:highlight w:val="none"/>
                <w:lang w:bidi="ar"/>
              </w:rPr>
              <w:t>。</w:t>
            </w:r>
          </w:p>
        </w:tc>
      </w:tr>
    </w:tbl>
    <w:p w14:paraId="649C0CBD">
      <w:pPr>
        <w:keepLines w:val="0"/>
        <w:pageBreakBefore w:val="0"/>
        <w:kinsoku/>
        <w:wordWrap/>
        <w:overflowPunct/>
        <w:topLinePunct w:val="0"/>
        <w:autoSpaceDE/>
        <w:autoSpaceDN/>
        <w:bidi w:val="0"/>
        <w:spacing w:line="360" w:lineRule="auto"/>
        <w:ind w:left="0" w:leftChars="0" w:firstLine="0" w:firstLineChars="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3622F8F8">
      <w:pPr>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2.品牌要求</w:t>
      </w:r>
    </w:p>
    <w:p w14:paraId="7F1EDA0A">
      <w:pPr>
        <w:pStyle w:val="2"/>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阀门品牌要求：上海冠龙、安徽铜都、AVK、VAG或同等档次品牌，报价人若选择同等档次品牌进行投标的，需在投标前按品牌库要求取得工程发包人的同意并提供书面批复文件。</w:t>
      </w:r>
    </w:p>
    <w:p w14:paraId="7085FFA3">
      <w:pPr>
        <w:pStyle w:val="2"/>
        <w:ind w:left="0" w:leftChars="0" w:firstLine="420" w:firstLineChars="200"/>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highlight w:val="none"/>
          <w:lang w:val="en-US" w:eastAsia="zh-CN"/>
        </w:rPr>
        <w:t>电动执行器品牌要求：奥马、罗托克、伯纳德或同等档次品牌</w:t>
      </w:r>
      <w:ins w:id="47" w:author="谢晶" w:date="2025-03-24T11:48:28Z">
        <w:r>
          <w:rPr>
            <w:rFonts w:hint="eastAsia" w:ascii="宋体" w:hAnsi="宋体" w:eastAsia="宋体" w:cs="宋体"/>
            <w:highlight w:val="none"/>
            <w:lang w:val="en-US" w:eastAsia="zh-CN"/>
          </w:rPr>
          <w:t>。</w:t>
        </w:r>
      </w:ins>
    </w:p>
    <w:p w14:paraId="251C3A42">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6CBC2E77">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1.货期要求</w:t>
      </w:r>
    </w:p>
    <w:p w14:paraId="6E1E6BF2">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val="en-US" w:eastAsia="zh-CN"/>
        </w:rPr>
        <w:t>（1）货期要求</w:t>
      </w:r>
      <w:r>
        <w:rPr>
          <w:rFonts w:hint="eastAsia" w:ascii="宋体" w:hAnsi="宋体" w:eastAsia="宋体" w:cs="宋体"/>
          <w:bCs w:val="0"/>
          <w:sz w:val="21"/>
          <w:szCs w:val="21"/>
        </w:rPr>
        <w:t>：自中标</w:t>
      </w:r>
      <w:r>
        <w:rPr>
          <w:rFonts w:hint="eastAsia" w:ascii="宋体" w:hAnsi="宋体" w:eastAsia="宋体" w:cs="宋体"/>
          <w:bCs w:val="0"/>
          <w:sz w:val="21"/>
          <w:szCs w:val="21"/>
          <w:lang w:val="en-US" w:eastAsia="zh-CN"/>
        </w:rPr>
        <w:t>通知书发出后</w:t>
      </w:r>
      <w:r>
        <w:rPr>
          <w:rFonts w:hint="eastAsia" w:ascii="宋体" w:hAnsi="宋体" w:eastAsia="宋体" w:cs="宋体"/>
          <w:bCs w:val="0"/>
          <w:sz w:val="21"/>
          <w:szCs w:val="21"/>
          <w:lang w:eastAsia="zh-CN"/>
        </w:rPr>
        <w:t>6</w:t>
      </w:r>
      <w:r>
        <w:rPr>
          <w:rFonts w:hint="eastAsia" w:ascii="宋体" w:hAnsi="宋体" w:eastAsia="宋体" w:cs="宋体"/>
          <w:bCs w:val="0"/>
          <w:sz w:val="21"/>
          <w:szCs w:val="21"/>
          <w:lang w:val="en-US" w:eastAsia="zh-CN"/>
        </w:rPr>
        <w:t>0日历天内完成供货</w:t>
      </w:r>
      <w:r>
        <w:rPr>
          <w:rFonts w:hint="eastAsia" w:ascii="宋体" w:hAnsi="宋体" w:eastAsia="宋体" w:cs="宋体"/>
          <w:bCs w:val="0"/>
          <w:sz w:val="21"/>
          <w:szCs w:val="21"/>
        </w:rPr>
        <w:t>并具备安装条件，按照</w:t>
      </w:r>
      <w:r>
        <w:rPr>
          <w:rFonts w:hint="eastAsia" w:ascii="宋体" w:hAnsi="宋体" w:eastAsia="宋体" w:cs="宋体"/>
          <w:bCs w:val="0"/>
          <w:sz w:val="21"/>
          <w:szCs w:val="21"/>
          <w:lang w:val="en-US" w:eastAsia="zh-CN"/>
        </w:rPr>
        <w:t>采购</w:t>
      </w:r>
      <w:r>
        <w:rPr>
          <w:rFonts w:hint="eastAsia" w:ascii="宋体" w:hAnsi="宋体" w:eastAsia="宋体" w:cs="宋体"/>
          <w:bCs w:val="0"/>
          <w:sz w:val="21"/>
          <w:szCs w:val="21"/>
        </w:rPr>
        <w:t>人项目进度需求完成供货、现场指导安装、调试与</w:t>
      </w:r>
      <w:r>
        <w:rPr>
          <w:rFonts w:hint="eastAsia" w:ascii="宋体" w:hAnsi="宋体" w:eastAsia="宋体" w:cs="宋体"/>
          <w:bCs w:val="0"/>
          <w:sz w:val="21"/>
          <w:szCs w:val="21"/>
          <w:lang w:val="en-US" w:eastAsia="zh-CN"/>
        </w:rPr>
        <w:t>配合</w:t>
      </w:r>
      <w:r>
        <w:rPr>
          <w:rFonts w:hint="eastAsia" w:ascii="宋体" w:hAnsi="宋体" w:eastAsia="宋体" w:cs="宋体"/>
          <w:bCs w:val="0"/>
          <w:sz w:val="21"/>
          <w:szCs w:val="21"/>
        </w:rPr>
        <w:t>试运行。（若招标人另行通知其他进场时间，则以招标人通知为准；若招标人通知交货日期晚于本款约定时间，投标人必须无条件按招标人指定的时间将所有合同设备送达招标人指定地点，不得以此为由向招标人索赔任何延期供货费用）。</w:t>
      </w:r>
    </w:p>
    <w:p w14:paraId="62E7DBEA">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2</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地点：</w:t>
      </w:r>
      <w:r>
        <w:rPr>
          <w:rFonts w:hint="eastAsia" w:ascii="宋体" w:hAnsi="宋体" w:eastAsia="宋体" w:cs="宋体"/>
          <w:bCs w:val="0"/>
          <w:sz w:val="21"/>
          <w:szCs w:val="21"/>
          <w:lang w:eastAsia="zh-CN"/>
        </w:rPr>
        <w:t>中标人</w:t>
      </w:r>
      <w:r>
        <w:rPr>
          <w:rFonts w:hint="eastAsia" w:ascii="宋体" w:hAnsi="宋体" w:eastAsia="宋体" w:cs="宋体"/>
          <w:bCs w:val="0"/>
          <w:sz w:val="21"/>
          <w:szCs w:val="21"/>
        </w:rPr>
        <w:t>应将所有合同设备全部运抵至</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指定地点。</w:t>
      </w:r>
    </w:p>
    <w:p w14:paraId="01025964">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3</w:t>
      </w:r>
      <w:r>
        <w:rPr>
          <w:rFonts w:hint="eastAsia" w:ascii="宋体" w:hAnsi="宋体" w:eastAsia="宋体" w:cs="宋体"/>
          <w:bCs w:val="0"/>
          <w:sz w:val="21"/>
          <w:szCs w:val="21"/>
          <w:lang w:eastAsia="zh-CN"/>
        </w:rPr>
        <w:t>）</w:t>
      </w:r>
      <w:r>
        <w:rPr>
          <w:rFonts w:hint="eastAsia" w:ascii="宋体" w:hAnsi="宋体" w:eastAsia="宋体" w:cs="宋体"/>
          <w:sz w:val="21"/>
          <w:szCs w:val="21"/>
          <w:lang w:eastAsia="zh-CN"/>
        </w:rPr>
        <w:t>采购人</w:t>
      </w:r>
      <w:r>
        <w:rPr>
          <w:rFonts w:hint="eastAsia" w:ascii="宋体" w:hAnsi="宋体" w:eastAsia="宋体" w:cs="宋体"/>
          <w:sz w:val="21"/>
          <w:szCs w:val="21"/>
        </w:rPr>
        <w:t>提前7天通知</w:t>
      </w:r>
      <w:r>
        <w:rPr>
          <w:rFonts w:hint="eastAsia" w:ascii="宋体" w:hAnsi="宋体" w:eastAsia="宋体" w:cs="宋体"/>
          <w:sz w:val="21"/>
          <w:szCs w:val="21"/>
          <w:lang w:eastAsia="zh-CN"/>
        </w:rPr>
        <w:t>中标人</w:t>
      </w:r>
      <w:r>
        <w:rPr>
          <w:rFonts w:hint="eastAsia" w:ascii="宋体" w:hAnsi="宋体" w:eastAsia="宋体" w:cs="宋体"/>
          <w:sz w:val="21"/>
          <w:szCs w:val="21"/>
        </w:rPr>
        <w:t>送货时间，</w:t>
      </w:r>
      <w:r>
        <w:rPr>
          <w:rFonts w:hint="eastAsia" w:ascii="宋体" w:hAnsi="宋体" w:eastAsia="宋体" w:cs="宋体"/>
          <w:sz w:val="21"/>
          <w:szCs w:val="21"/>
          <w:lang w:eastAsia="zh-CN"/>
        </w:rPr>
        <w:t>中标人</w:t>
      </w:r>
      <w:r>
        <w:rPr>
          <w:rFonts w:hint="eastAsia" w:ascii="宋体" w:hAnsi="宋体" w:eastAsia="宋体" w:cs="宋体"/>
          <w:sz w:val="21"/>
          <w:szCs w:val="21"/>
        </w:rPr>
        <w:t>在通知的时间内将合同设备送达现场</w:t>
      </w:r>
      <w:r>
        <w:rPr>
          <w:rFonts w:hint="eastAsia" w:ascii="宋体" w:hAnsi="宋体" w:eastAsia="宋体" w:cs="宋体"/>
          <w:bCs w:val="0"/>
          <w:sz w:val="21"/>
          <w:szCs w:val="21"/>
        </w:rPr>
        <w:t>。</w:t>
      </w:r>
    </w:p>
    <w:p w14:paraId="3E121541">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4</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涉及到有土建预留、预埋要求的设备，</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应在合同签订后1周内提供经</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技术人员签字盖章确认的基础图、预留孔洞图和安装图，同时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有义务派遣技术人员对总包单位、土建单位、安装单位进行技术交底。</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所供设备自带的预埋件必须在结构施工中埋入的，应列出清单并在合同签订后1周内发给</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，并负责现场配合</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指导土建单位、安装单位施工。预埋件发货时间以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要求为准。</w:t>
      </w:r>
    </w:p>
    <w:p w14:paraId="4EDE6008">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5</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负责运输和保险，将货物运抵交货地点。有关运输、保险和装</w:t>
      </w:r>
      <w:r>
        <w:rPr>
          <w:rFonts w:hint="eastAsia" w:ascii="宋体" w:hAnsi="宋体" w:eastAsia="宋体" w:cs="宋体"/>
          <w:bCs w:val="0"/>
          <w:sz w:val="21"/>
          <w:szCs w:val="21"/>
          <w:lang w:val="en-US" w:eastAsia="zh-CN"/>
        </w:rPr>
        <w:t>车</w:t>
      </w:r>
      <w:r>
        <w:rPr>
          <w:rFonts w:hint="eastAsia" w:ascii="宋体" w:hAnsi="宋体" w:eastAsia="宋体" w:cs="宋体"/>
          <w:bCs w:val="0"/>
          <w:sz w:val="21"/>
          <w:szCs w:val="21"/>
        </w:rPr>
        <w:t>等一切的费用由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承担。货物运抵项目现场移交后的保险责任由</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负责；如</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负责安装的，则货物运抵现场移交后的保险责任仍由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负责。</w:t>
      </w:r>
    </w:p>
    <w:p w14:paraId="53D730E2">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6</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合同设备交货时，</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应提供设备的全套资料（每套设备一份），包括但不限于下述文件：装箱单（包含交货设备清单、数量、品牌、规格型号、尺寸、重量等）、</w:t>
      </w:r>
      <w:r>
        <w:rPr>
          <w:rFonts w:hint="eastAsia" w:ascii="宋体" w:hAnsi="宋体" w:eastAsia="宋体" w:cs="宋体"/>
          <w:bCs w:val="0"/>
          <w:sz w:val="21"/>
          <w:szCs w:val="21"/>
          <w:lang w:val="en-US" w:eastAsia="zh-CN"/>
        </w:rPr>
        <w:t>系统内的阀门仪表清单、电缆清单、</w:t>
      </w:r>
      <w:r>
        <w:rPr>
          <w:rFonts w:hint="eastAsia" w:ascii="宋体" w:hAnsi="宋体" w:eastAsia="宋体" w:cs="宋体"/>
          <w:bCs w:val="0"/>
          <w:sz w:val="21"/>
          <w:szCs w:val="21"/>
        </w:rPr>
        <w:t>产品合格证、出厂检测报告、</w:t>
      </w:r>
      <w:r>
        <w:rPr>
          <w:rFonts w:hint="eastAsia" w:ascii="宋体" w:hAnsi="宋体" w:eastAsia="宋体" w:cs="宋体"/>
          <w:bCs w:val="0"/>
          <w:sz w:val="21"/>
          <w:szCs w:val="21"/>
          <w:lang w:val="en-US" w:eastAsia="zh-CN"/>
        </w:rPr>
        <w:t>拼装</w:t>
      </w:r>
      <w:r>
        <w:rPr>
          <w:rFonts w:hint="eastAsia" w:ascii="宋体" w:hAnsi="宋体" w:eastAsia="宋体" w:cs="宋体"/>
          <w:bCs w:val="0"/>
          <w:sz w:val="21"/>
          <w:szCs w:val="21"/>
        </w:rPr>
        <w:t>图纸、说明书、设备操作保养和维护手册等招标文件、项目需求中要求提交的资料。进口设备还须提交报关单、商检证明、原产地证明以及图文资料的中文译本。</w:t>
      </w:r>
    </w:p>
    <w:p w14:paraId="587B0A52">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7</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人员应经过必要的安全教育和安全交底，合同有效期内进入</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现场时应遵守国家、深圳市及</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有关安全及文明施工的规定，</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必须为其工作人员配备相关安全防护用品，如非因</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原因，</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人员、设备等受到损害的，其责任由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自行承担。</w:t>
      </w:r>
    </w:p>
    <w:p w14:paraId="26CA3BAB">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8</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在货物交付</w:t>
      </w:r>
      <w:r>
        <w:rPr>
          <w:rFonts w:hint="eastAsia" w:ascii="宋体" w:hAnsi="宋体" w:eastAsia="宋体" w:cs="宋体"/>
          <w:bCs w:val="0"/>
          <w:sz w:val="21"/>
          <w:szCs w:val="21"/>
          <w:lang w:eastAsia="zh-CN"/>
        </w:rPr>
        <w:t>采购人</w:t>
      </w:r>
      <w:r>
        <w:rPr>
          <w:rFonts w:hint="eastAsia" w:ascii="宋体" w:hAnsi="宋体" w:eastAsia="宋体" w:cs="宋体"/>
          <w:bCs w:val="0"/>
          <w:sz w:val="21"/>
          <w:szCs w:val="21"/>
        </w:rPr>
        <w:t>使用前，货物的所有风险概由</w:t>
      </w:r>
      <w:r>
        <w:rPr>
          <w:rFonts w:hint="eastAsia" w:ascii="宋体" w:hAnsi="宋体" w:eastAsia="宋体" w:cs="宋体"/>
          <w:bCs w:val="0"/>
          <w:sz w:val="21"/>
          <w:szCs w:val="21"/>
          <w:lang w:eastAsia="zh-CN"/>
        </w:rPr>
        <w:t>投标方</w:t>
      </w:r>
      <w:r>
        <w:rPr>
          <w:rFonts w:hint="eastAsia" w:ascii="宋体" w:hAnsi="宋体" w:eastAsia="宋体" w:cs="宋体"/>
          <w:bCs w:val="0"/>
          <w:sz w:val="21"/>
          <w:szCs w:val="21"/>
        </w:rPr>
        <w:t>承担</w:t>
      </w:r>
      <w:r>
        <w:rPr>
          <w:rFonts w:hint="eastAsia" w:ascii="宋体" w:hAnsi="宋体" w:eastAsia="宋体" w:cs="宋体"/>
          <w:sz w:val="21"/>
          <w:szCs w:val="21"/>
        </w:rPr>
        <w:t>。</w:t>
      </w:r>
    </w:p>
    <w:p w14:paraId="4F9340C8">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.付款方式</w:t>
      </w:r>
    </w:p>
    <w:p w14:paraId="5B81D8A4">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bookmarkStart w:id="2" w:name="_Hlk127981952"/>
      <w:r>
        <w:rPr>
          <w:rFonts w:hint="eastAsia" w:ascii="宋体" w:hAnsi="宋体" w:eastAsia="宋体" w:cs="宋体"/>
          <w:sz w:val="21"/>
          <w:szCs w:val="21"/>
          <w:lang w:val="en-US" w:eastAsia="zh-CN"/>
        </w:rPr>
        <w:t>（1）本合同</w:t>
      </w:r>
      <w:r>
        <w:rPr>
          <w:rFonts w:hint="eastAsia" w:ascii="宋体" w:hAnsi="宋体" w:eastAsia="宋体" w:cs="宋体"/>
          <w:sz w:val="21"/>
          <w:szCs w:val="21"/>
          <w:highlight w:val="none"/>
          <w:lang w:val="en-US" w:eastAsia="zh-CN"/>
        </w:rPr>
        <w:t>为固定价格，</w:t>
      </w:r>
      <w:r>
        <w:rPr>
          <w:rFonts w:hint="eastAsia" w:ascii="宋体" w:hAnsi="宋体" w:eastAsia="宋体" w:cs="宋体"/>
          <w:sz w:val="21"/>
          <w:szCs w:val="21"/>
          <w:lang w:val="en-US" w:eastAsia="zh-CN"/>
        </w:rPr>
        <w:t>如实际供货设备数量较合同清单数量有减少的，则在结算中扣除相应金额。</w:t>
      </w:r>
    </w:p>
    <w:p w14:paraId="01A45B01">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（2）进度款支付条款如下：</w:t>
      </w:r>
    </w:p>
    <w:p w14:paraId="372160DC">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1)预付款：</w:t>
      </w:r>
      <w:r>
        <w:rPr>
          <w:rFonts w:hint="eastAsia" w:ascii="宋体" w:hAnsi="宋体" w:eastAsia="宋体" w:cs="宋体"/>
          <w:sz w:val="21"/>
          <w:szCs w:val="21"/>
        </w:rPr>
        <w:t>合同签订后，</w:t>
      </w:r>
      <w:r>
        <w:rPr>
          <w:rFonts w:hint="eastAsia" w:ascii="宋体" w:hAnsi="宋体" w:eastAsia="宋体" w:cs="宋体"/>
          <w:sz w:val="21"/>
          <w:szCs w:val="21"/>
          <w:lang w:val="en-US" w:eastAsia="zh-CN"/>
        </w:rPr>
        <w:t>在收到中标人预付款发票和请款资料后，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的30%</w:t>
      </w:r>
      <w:r>
        <w:rPr>
          <w:rFonts w:hint="eastAsia" w:ascii="宋体" w:hAnsi="宋体" w:eastAsia="宋体" w:cs="宋体"/>
          <w:sz w:val="21"/>
          <w:szCs w:val="21"/>
        </w:rPr>
        <w:t>；</w:t>
      </w:r>
    </w:p>
    <w:p w14:paraId="736B8A11">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2）到货款：</w:t>
      </w:r>
      <w:r>
        <w:rPr>
          <w:rFonts w:hint="eastAsia" w:ascii="宋体" w:hAnsi="宋体" w:eastAsia="宋体" w:cs="宋体"/>
          <w:bCs w:val="0"/>
          <w:kern w:val="2"/>
          <w:sz w:val="21"/>
          <w:szCs w:val="21"/>
          <w:lang w:eastAsia="zh-CN"/>
        </w:rPr>
        <w:t>货到现场，设备及备件数量核对无误</w:t>
      </w:r>
      <w:r>
        <w:rPr>
          <w:rFonts w:hint="eastAsia" w:ascii="宋体" w:hAnsi="宋体" w:eastAsia="宋体" w:cs="宋体"/>
          <w:bCs w:val="0"/>
          <w:kern w:val="2"/>
          <w:sz w:val="21"/>
          <w:szCs w:val="21"/>
          <w:lang w:val="en-US" w:eastAsia="zh-CN"/>
        </w:rPr>
        <w:t>且到货验收合格后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的60%</w:t>
      </w:r>
      <w:r>
        <w:rPr>
          <w:rFonts w:hint="eastAsia" w:ascii="宋体" w:hAnsi="宋体" w:eastAsia="宋体" w:cs="宋体"/>
          <w:sz w:val="21"/>
          <w:szCs w:val="21"/>
        </w:rPr>
        <w:t>；</w:t>
      </w:r>
    </w:p>
    <w:p w14:paraId="3835742D">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3）安装调试款：</w:t>
      </w:r>
      <w:r>
        <w:rPr>
          <w:rFonts w:hint="eastAsia" w:ascii="宋体" w:hAnsi="宋体" w:eastAsia="宋体" w:cs="宋体"/>
          <w:bCs w:val="0"/>
          <w:kern w:val="2"/>
          <w:sz w:val="21"/>
          <w:szCs w:val="21"/>
          <w:lang w:eastAsia="zh-CN"/>
        </w:rPr>
        <w:t>设备安装调试验收合格后，支付至本合同</w:t>
      </w:r>
      <w:r>
        <w:rPr>
          <w:rFonts w:hint="eastAsia" w:ascii="宋体" w:hAnsi="宋体" w:eastAsia="宋体" w:cs="宋体"/>
          <w:bCs w:val="0"/>
          <w:kern w:val="2"/>
          <w:sz w:val="21"/>
          <w:szCs w:val="21"/>
          <w:lang w:val="en-US" w:eastAsia="zh-CN"/>
        </w:rPr>
        <w:t>相应内容金额的</w:t>
      </w:r>
      <w:r>
        <w:rPr>
          <w:rFonts w:hint="eastAsia" w:ascii="宋体" w:hAnsi="宋体" w:eastAsia="宋体" w:cs="宋体"/>
          <w:bCs w:val="0"/>
          <w:kern w:val="2"/>
          <w:sz w:val="21"/>
          <w:szCs w:val="21"/>
          <w:lang w:eastAsia="zh-CN"/>
        </w:rPr>
        <w:t>80%</w:t>
      </w:r>
      <w:r>
        <w:rPr>
          <w:rFonts w:hint="eastAsia" w:ascii="宋体" w:hAnsi="宋体" w:eastAsia="宋体" w:cs="宋体"/>
          <w:sz w:val="21"/>
          <w:szCs w:val="21"/>
        </w:rPr>
        <w:t>；</w:t>
      </w:r>
    </w:p>
    <w:p w14:paraId="4FCF9A33">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4）通水达标：</w:t>
      </w:r>
      <w:r>
        <w:rPr>
          <w:rFonts w:hint="eastAsia" w:ascii="宋体" w:hAnsi="宋体" w:eastAsia="宋体" w:cs="宋体"/>
          <w:bCs w:val="0"/>
          <w:kern w:val="2"/>
          <w:sz w:val="21"/>
          <w:szCs w:val="21"/>
          <w:lang w:eastAsia="zh-CN"/>
        </w:rPr>
        <w:t>通水达标后，设备正常运行并通过性能考核验收，支付至本合同相应内容金额</w:t>
      </w:r>
      <w:r>
        <w:rPr>
          <w:rFonts w:hint="eastAsia" w:ascii="宋体" w:hAnsi="宋体" w:eastAsia="宋体" w:cs="宋体"/>
          <w:bCs w:val="0"/>
          <w:kern w:val="2"/>
          <w:sz w:val="21"/>
          <w:szCs w:val="21"/>
          <w:lang w:val="en-US" w:eastAsia="zh-CN"/>
        </w:rPr>
        <w:t>的</w:t>
      </w:r>
      <w:r>
        <w:rPr>
          <w:rFonts w:hint="eastAsia" w:ascii="宋体" w:hAnsi="宋体" w:eastAsia="宋体" w:cs="宋体"/>
          <w:bCs w:val="0"/>
          <w:kern w:val="2"/>
          <w:sz w:val="21"/>
          <w:szCs w:val="21"/>
          <w:lang w:eastAsia="zh-CN"/>
        </w:rPr>
        <w:t>97%（</w:t>
      </w:r>
      <w:r>
        <w:rPr>
          <w:rFonts w:hint="eastAsia" w:ascii="宋体" w:hAnsi="宋体" w:eastAsia="宋体" w:cs="宋体"/>
          <w:bCs w:val="0"/>
          <w:kern w:val="2"/>
          <w:sz w:val="21"/>
          <w:szCs w:val="21"/>
          <w:lang w:val="en-US" w:eastAsia="zh-CN"/>
        </w:rPr>
        <w:t>开具合同总价的20%增值税专用发票（包含质保金））</w:t>
      </w:r>
      <w:r>
        <w:rPr>
          <w:rFonts w:hint="eastAsia" w:ascii="宋体" w:hAnsi="宋体" w:eastAsia="宋体" w:cs="宋体"/>
          <w:sz w:val="21"/>
          <w:szCs w:val="21"/>
        </w:rPr>
        <w:t>。</w:t>
      </w:r>
    </w:p>
    <w:p w14:paraId="0BA27081">
      <w:pPr>
        <w:keepNext w:val="0"/>
        <w:keepLines w:val="0"/>
        <w:pageBreakBefore w:val="0"/>
        <w:widowControl/>
        <w:kinsoku/>
        <w:wordWrap/>
        <w:overflowPunct/>
        <w:topLinePunct w:val="0"/>
        <w:autoSpaceDE/>
        <w:autoSpaceDN/>
        <w:bidi w:val="0"/>
        <w:adjustRightInd/>
        <w:snapToGrid w:val="0"/>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5）质保金：</w:t>
      </w:r>
      <w:r>
        <w:rPr>
          <w:rFonts w:hint="eastAsia" w:ascii="宋体" w:hAnsi="宋体" w:eastAsia="宋体" w:cs="宋体"/>
          <w:bCs w:val="0"/>
          <w:kern w:val="2"/>
          <w:sz w:val="21"/>
          <w:szCs w:val="21"/>
          <w:lang w:eastAsia="zh-CN"/>
        </w:rPr>
        <w:t>本合同结算价的3%作为质保金，待</w:t>
      </w:r>
      <w:r>
        <w:rPr>
          <w:rFonts w:hint="eastAsia" w:ascii="宋体" w:hAnsi="宋体" w:eastAsia="宋体" w:cs="宋体"/>
          <w:bCs w:val="0"/>
          <w:kern w:val="2"/>
          <w:sz w:val="21"/>
          <w:szCs w:val="21"/>
          <w:lang w:val="en-US" w:eastAsia="zh-CN"/>
        </w:rPr>
        <w:t>质保</w:t>
      </w:r>
      <w:r>
        <w:rPr>
          <w:rFonts w:hint="eastAsia" w:ascii="宋体" w:hAnsi="宋体" w:eastAsia="宋体" w:cs="宋体"/>
          <w:bCs w:val="0"/>
          <w:kern w:val="2"/>
          <w:sz w:val="21"/>
          <w:szCs w:val="21"/>
          <w:lang w:eastAsia="zh-CN"/>
        </w:rPr>
        <w:t>期</w:t>
      </w:r>
      <w:r>
        <w:rPr>
          <w:rFonts w:hint="eastAsia" w:ascii="宋体" w:hAnsi="宋体" w:eastAsia="宋体" w:cs="宋体"/>
          <w:bCs w:val="0"/>
          <w:kern w:val="2"/>
          <w:sz w:val="21"/>
          <w:szCs w:val="21"/>
          <w:lang w:val="en-US" w:eastAsia="zh-CN"/>
        </w:rPr>
        <w:t>满</w:t>
      </w:r>
      <w:r>
        <w:rPr>
          <w:rFonts w:hint="eastAsia" w:ascii="宋体" w:hAnsi="宋体" w:eastAsia="宋体" w:cs="宋体"/>
          <w:bCs w:val="0"/>
          <w:kern w:val="2"/>
          <w:sz w:val="21"/>
          <w:szCs w:val="21"/>
          <w:lang w:eastAsia="zh-CN"/>
        </w:rPr>
        <w:t>且无任何质量争议后无息退</w:t>
      </w:r>
      <w:r>
        <w:rPr>
          <w:rFonts w:hint="eastAsia" w:ascii="宋体" w:hAnsi="宋体" w:eastAsia="宋体" w:cs="宋体"/>
          <w:bCs w:val="0"/>
          <w:kern w:val="2"/>
          <w:sz w:val="21"/>
          <w:szCs w:val="21"/>
          <w:lang w:val="en-US" w:eastAsia="zh-CN"/>
        </w:rPr>
        <w:t>还</w:t>
      </w:r>
      <w:r>
        <w:rPr>
          <w:rFonts w:hint="eastAsia" w:ascii="宋体" w:hAnsi="宋体" w:eastAsia="宋体" w:cs="宋体"/>
          <w:sz w:val="21"/>
          <w:szCs w:val="21"/>
          <w:lang w:val="en-US" w:eastAsia="zh-CN"/>
        </w:rPr>
        <w:t>。</w:t>
      </w:r>
    </w:p>
    <w:p w14:paraId="7BC0F326">
      <w:pPr>
        <w:ind w:firstLine="420" w:firstLineChars="200"/>
        <w:jc w:val="left"/>
        <w:rPr>
          <w:rFonts w:hint="eastAsia" w:ascii="宋体" w:hAnsi="宋体" w:eastAsia="宋体" w:cs="宋体"/>
          <w:b w:val="0"/>
          <w:sz w:val="21"/>
          <w:szCs w:val="21"/>
        </w:rPr>
      </w:pPr>
      <w:r>
        <w:rPr>
          <w:rFonts w:hint="eastAsia" w:ascii="宋体" w:hAnsi="宋体" w:eastAsia="宋体" w:cs="宋体"/>
          <w:szCs w:val="21"/>
          <w:lang w:val="en-US" w:eastAsia="zh-CN"/>
        </w:rPr>
        <w:t>（3）上述每笔款项支付前，中标人应向招标人提供符合采购人财务制度的正式合法、等额增值税专用发票及请款资料（中标人的支付申请、货物出厂检验通过证明、开箱验货合格报告、进口部件的原产地证书和进口证明、各付款节点对应的相关方签字确认的验收等资料及其他采购人要求的请款资料），否则采购人有权拒绝支付合同全部款项，且不承担任何违约责任。</w:t>
      </w:r>
      <w:bookmarkEnd w:id="2"/>
    </w:p>
    <w:p w14:paraId="55E4ECC7">
      <w:pPr>
        <w:pStyle w:val="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color w:val="auto"/>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color w:val="auto"/>
          <w:sz w:val="21"/>
          <w:szCs w:val="21"/>
        </w:rPr>
        <w:t>验收要求</w:t>
      </w:r>
    </w:p>
    <w:p w14:paraId="66B6C68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质量标准符合国家、行业标准。</w:t>
      </w:r>
      <w:bookmarkStart w:id="3" w:name="_Hlk128382782"/>
      <w:bookmarkStart w:id="4" w:name="_Hlk128382902"/>
      <w:r>
        <w:rPr>
          <w:rFonts w:hint="eastAsia" w:ascii="宋体" w:hAnsi="宋体" w:eastAsia="宋体" w:cs="宋体"/>
          <w:szCs w:val="21"/>
        </w:rPr>
        <w:t>凡属于国家规定强制检测的设备项目，都必须具备计量质检部门的检测合格证</w:t>
      </w:r>
      <w:bookmarkEnd w:id="3"/>
      <w:r>
        <w:rPr>
          <w:rFonts w:hint="eastAsia" w:ascii="宋体" w:hAnsi="宋体" w:eastAsia="宋体" w:cs="宋体"/>
          <w:szCs w:val="21"/>
        </w:rPr>
        <w:t>。</w:t>
      </w:r>
    </w:p>
    <w:bookmarkEnd w:id="4"/>
    <w:p w14:paraId="4A8D59EE">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货物是原厂出产的、全新的、未使用过的、并保证所提供清单内设备的规格尺寸与数量完全相匹配。</w:t>
      </w:r>
    </w:p>
    <w:p w14:paraId="786709EF">
      <w:pPr>
        <w:spacing w:line="360" w:lineRule="auto"/>
        <w:ind w:firstLine="420" w:firstLineChars="200"/>
        <w:jc w:val="left"/>
        <w:rPr>
          <w:rFonts w:hint="eastAsia" w:ascii="宋体" w:hAnsi="宋体" w:eastAsia="宋体" w:cs="宋体"/>
          <w:szCs w:val="21"/>
        </w:rPr>
      </w:pPr>
      <w:bookmarkStart w:id="5" w:name="_Hlk128382927"/>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rPr>
        <w:t>所有合同设备均应在安装后按照技术规范要求进行调试，以证明其适用性和保证值，若有不符合技术性能要求的情况，甲方拒绝验收。</w:t>
      </w:r>
      <w:bookmarkEnd w:id="5"/>
    </w:p>
    <w:p w14:paraId="188F7ACD">
      <w:pPr>
        <w:spacing w:line="360" w:lineRule="auto"/>
        <w:ind w:firstLine="420" w:firstLineChars="200"/>
        <w:jc w:val="left"/>
        <w:rPr>
          <w:rFonts w:hint="eastAsia" w:ascii="宋体" w:hAnsi="宋体" w:eastAsia="宋体" w:cs="宋体"/>
          <w:szCs w:val="21"/>
        </w:rPr>
      </w:pPr>
      <w:bookmarkStart w:id="6" w:name="_Hlk128382940"/>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rPr>
        <w:t>乙方已按照合同规定提供了全部产品及完整的技术资料（如出厂检测报告、产品合格证和安装图纸等）。</w:t>
      </w:r>
      <w:bookmarkEnd w:id="6"/>
    </w:p>
    <w:p w14:paraId="124A3A83">
      <w:pPr>
        <w:spacing w:line="360" w:lineRule="auto"/>
        <w:ind w:firstLine="420" w:firstLineChars="200"/>
        <w:jc w:val="left"/>
        <w:rPr>
          <w:rFonts w:hint="eastAsia" w:ascii="宋体" w:hAnsi="宋体" w:eastAsia="宋体" w:cs="宋体"/>
          <w:szCs w:val="21"/>
        </w:rPr>
      </w:pPr>
      <w:bookmarkStart w:id="7" w:name="_Hlk128382957"/>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产品符合招标文件相关使用要求，性能满足技术要求。设备的性能应符合技术规格要求指标及投标人应答文件中承诺的技术指标。</w:t>
      </w:r>
      <w:bookmarkEnd w:id="7"/>
    </w:p>
    <w:p w14:paraId="732D8BAB">
      <w:pPr>
        <w:pStyle w:val="2"/>
        <w:keepLines w:val="0"/>
        <w:pageBreakBefore w:val="0"/>
        <w:kinsoku/>
        <w:wordWrap/>
        <w:overflowPunct/>
        <w:topLinePunct w:val="0"/>
        <w:autoSpaceDE/>
        <w:autoSpaceDN/>
        <w:bidi w:val="0"/>
        <w:snapToGrid w:val="0"/>
        <w:spacing w:after="0" w:line="360" w:lineRule="auto"/>
        <w:ind w:left="0" w:leftChars="0" w:firstLine="420" w:firstLineChars="200"/>
        <w:rPr>
          <w:rFonts w:hint="eastAsia" w:ascii="宋体" w:hAnsi="宋体" w:eastAsia="宋体" w:cs="宋体"/>
          <w:b w:val="0"/>
          <w:sz w:val="21"/>
          <w:szCs w:val="21"/>
          <w:lang w:val="en-US" w:eastAsia="zh-CN"/>
        </w:rPr>
      </w:pPr>
      <w:bookmarkStart w:id="8" w:name="_Hlk128382842"/>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性能测试和试运行验收时出现的问题已被解决。</w:t>
      </w:r>
      <w:bookmarkEnd w:id="8"/>
    </w:p>
    <w:p w14:paraId="1E2E7585">
      <w:pPr>
        <w:pStyle w:val="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质保期/保修期</w:t>
      </w:r>
      <w:r>
        <w:rPr>
          <w:rFonts w:hint="eastAsia" w:ascii="宋体" w:hAnsi="宋体" w:eastAsia="宋体" w:cs="宋体"/>
          <w:b/>
          <w:bCs/>
          <w:sz w:val="21"/>
          <w:szCs w:val="21"/>
          <w:lang w:val="en-US" w:eastAsia="zh-CN"/>
        </w:rPr>
        <w:t>要求</w:t>
      </w:r>
    </w:p>
    <w:p w14:paraId="346F68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合同货物的质量保修期为2年，从本工程竣工验收合格之日起算。</w:t>
      </w:r>
    </w:p>
    <w:p w14:paraId="2CF19DF4">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报价要求</w:t>
      </w:r>
    </w:p>
    <w:p w14:paraId="3DC74FDA">
      <w:pPr>
        <w:pStyle w:val="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格式自拟，报价人需根据采购需求清单列名详细报价表，附备品备件一览表（如有）；报价人需对基本商务条款进行响应（供货期、质保期、付款方式等），并附满足资格要求的相关证明文件，加盖公章。</w:t>
      </w:r>
    </w:p>
    <w:p w14:paraId="272E8756">
      <w:pPr>
        <w:keepLines w:val="0"/>
        <w:pageBreakBefore w:val="0"/>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shd w:val="clear"/>
        </w:rPr>
      </w:pPr>
      <w:r>
        <w:rPr>
          <w:rFonts w:hint="eastAsia" w:ascii="宋体" w:hAnsi="宋体" w:eastAsia="宋体" w:cs="宋体"/>
          <w:sz w:val="21"/>
          <w:szCs w:val="21"/>
          <w:lang w:val="en-US" w:eastAsia="zh-CN"/>
        </w:rPr>
        <w:t>2、</w:t>
      </w:r>
      <w:r>
        <w:rPr>
          <w:rFonts w:hint="eastAsia" w:ascii="宋体" w:hAnsi="宋体" w:eastAsia="宋体" w:cs="宋体"/>
          <w:kern w:val="2"/>
          <w:sz w:val="21"/>
          <w:szCs w:val="21"/>
          <w:lang w:val="en-US" w:eastAsia="zh-CN" w:bidi="ar-SA"/>
        </w:rPr>
        <w:t>本次</w:t>
      </w:r>
      <w:r>
        <w:rPr>
          <w:rFonts w:hint="eastAsia" w:ascii="宋体" w:hAnsi="宋体" w:eastAsia="宋体" w:cs="宋体"/>
          <w:sz w:val="21"/>
          <w:szCs w:val="21"/>
          <w:u w:val="none"/>
        </w:rPr>
        <w:t>报价</w:t>
      </w:r>
      <w:r>
        <w:rPr>
          <w:rFonts w:hint="eastAsia" w:ascii="宋体" w:hAnsi="宋体" w:eastAsia="宋体" w:cs="宋体"/>
          <w:kern w:val="2"/>
          <w:sz w:val="21"/>
          <w:szCs w:val="21"/>
          <w:lang w:val="en-US" w:eastAsia="zh-CN"/>
        </w:rPr>
        <w:t>采用暂定总价（固定综合单价）形式，应包含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深化设计、设计联络、生产监造、工厂检验和试验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w:t>
      </w:r>
      <w:r>
        <w:rPr>
          <w:rFonts w:hint="eastAsia" w:ascii="宋体" w:hAnsi="宋体" w:eastAsia="宋体" w:cs="宋体"/>
          <w:color w:val="auto"/>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指导安装、调试、配合试运行、培训、质保期及缺陷责任期的服务、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投标人在投标报价表中未具体报明的，但为履行合同所必须发生的费用将被视为已经包含在投标人投标报价中，除合同另有约定外，不得调整。</w:t>
      </w:r>
    </w:p>
    <w:p w14:paraId="363F0F6B">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递交报价文件的截止时间、地点</w:t>
      </w:r>
    </w:p>
    <w:p w14:paraId="10863ADF">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方式：</w:t>
      </w:r>
      <w:r>
        <w:rPr>
          <w:rFonts w:hint="eastAsia" w:ascii="宋体" w:hAnsi="宋体" w:eastAsia="宋体" w:cs="宋体"/>
          <w:kern w:val="0"/>
          <w:sz w:val="21"/>
          <w:szCs w:val="21"/>
          <w:highlight w:val="none"/>
        </w:rPr>
        <w:t xml:space="preserve">发送至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"mailto:xie.jing@szwatereco.com" </w:instrText>
      </w:r>
      <w:r>
        <w:rPr>
          <w:rFonts w:hint="eastAsia" w:ascii="宋体" w:hAnsi="宋体" w:eastAsia="宋体" w:cs="宋体"/>
          <w:sz w:val="21"/>
          <w:szCs w:val="21"/>
        </w:rPr>
        <w:fldChar w:fldCharType="separate"/>
      </w:r>
      <w:r>
        <w:rPr>
          <w:rStyle w:val="16"/>
          <w:rFonts w:hint="default" w:ascii="宋体" w:hAnsi="宋体" w:eastAsia="宋体" w:cs="宋体"/>
          <w:sz w:val="21"/>
          <w:szCs w:val="21"/>
          <w:lang w:val="en-US"/>
        </w:rPr>
        <w:t>xie.jing</w:t>
      </w:r>
      <w:r>
        <w:rPr>
          <w:rStyle w:val="16"/>
          <w:rFonts w:hint="eastAsia" w:ascii="宋体" w:hAnsi="宋体" w:eastAsia="宋体" w:cs="宋体"/>
          <w:sz w:val="21"/>
          <w:szCs w:val="21"/>
        </w:rPr>
        <w:t>@szwatereco.com</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邮件标题格式：“报价文件+项目名称+</w:t>
      </w:r>
      <w:r>
        <w:rPr>
          <w:rFonts w:hint="eastAsia" w:ascii="宋体" w:hAnsi="宋体" w:eastAsia="宋体" w:cs="宋体"/>
          <w:sz w:val="21"/>
          <w:szCs w:val="21"/>
          <w:lang w:eastAsia="zh-CN"/>
        </w:rPr>
        <w:t>报价人</w:t>
      </w:r>
      <w:r>
        <w:rPr>
          <w:rFonts w:hint="eastAsia" w:ascii="宋体" w:hAnsi="宋体" w:eastAsia="宋体" w:cs="宋体"/>
          <w:sz w:val="21"/>
          <w:szCs w:val="21"/>
        </w:rPr>
        <w:t>全称”；</w:t>
      </w:r>
    </w:p>
    <w:p w14:paraId="6CEB497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
          <w:bCs/>
          <w:sz w:val="21"/>
          <w:szCs w:val="21"/>
        </w:rPr>
        <w:t>接收报价文件截止时间：</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27</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：00（北京时间）之前</w:t>
      </w:r>
      <w:r>
        <w:rPr>
          <w:rFonts w:hint="eastAsia" w:ascii="宋体" w:hAnsi="宋体" w:eastAsia="宋体" w:cs="宋体"/>
          <w:sz w:val="21"/>
          <w:szCs w:val="21"/>
        </w:rPr>
        <w:t>，逾期或不符合规定的报价文件恕不接受。</w:t>
      </w:r>
    </w:p>
    <w:p w14:paraId="579BCA63">
      <w:pPr>
        <w:pStyle w:val="21"/>
        <w:numPr>
          <w:ilvl w:val="0"/>
          <w:numId w:val="0"/>
        </w:numPr>
        <w:adjustRightInd w:val="0"/>
        <w:spacing w:before="100"/>
        <w:ind w:left="420" w:leftChars="0"/>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b/>
          <w:kern w:val="0"/>
          <w:sz w:val="21"/>
          <w:szCs w:val="21"/>
          <w:highlight w:val="none"/>
        </w:rPr>
        <w:t>提交资料：</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单</w:t>
      </w:r>
      <w:r>
        <w:rPr>
          <w:rFonts w:hint="eastAsia" w:ascii="宋体" w:hAnsi="宋体" w:eastAsia="宋体" w:cs="宋体"/>
          <w:color w:val="auto"/>
          <w:kern w:val="0"/>
          <w:sz w:val="21"/>
          <w:szCs w:val="21"/>
          <w:highlight w:val="none"/>
        </w:rPr>
        <w:t>、营业执照</w:t>
      </w:r>
      <w:r>
        <w:rPr>
          <w:rFonts w:hint="eastAsia" w:ascii="宋体" w:hAnsi="宋体" w:eastAsia="宋体" w:cs="宋体"/>
          <w:kern w:val="0"/>
          <w:sz w:val="21"/>
          <w:szCs w:val="21"/>
          <w:highlight w:val="none"/>
        </w:rPr>
        <w:t>扫描件</w:t>
      </w:r>
      <w:r>
        <w:rPr>
          <w:rFonts w:hint="eastAsia" w:ascii="宋体" w:hAnsi="宋体" w:eastAsia="宋体" w:cs="宋体"/>
          <w:kern w:val="0"/>
          <w:sz w:val="21"/>
          <w:szCs w:val="21"/>
          <w:highlight w:val="none"/>
          <w:lang w:val="en-US" w:eastAsia="zh-CN"/>
        </w:rPr>
        <w:t>或复印件、代理商提供授权代理证明文件（均需加盖公章）</w:t>
      </w:r>
    </w:p>
    <w:p w14:paraId="334DE06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lang w:val="en-US" w:eastAsia="zh-CN"/>
        </w:rPr>
      </w:pPr>
    </w:p>
    <w:p w14:paraId="7905557A">
      <w:pPr>
        <w:pStyle w:val="4"/>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本项目的联系方式</w:t>
      </w:r>
    </w:p>
    <w:p w14:paraId="40D2A0B4">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rPr>
          <w:rFonts w:hint="eastAsia" w:ascii="宋体" w:hAnsi="宋体" w:eastAsia="宋体" w:cs="宋体"/>
          <w:kern w:val="2"/>
          <w:sz w:val="21"/>
          <w:szCs w:val="21"/>
        </w:rPr>
      </w:pPr>
      <w:r>
        <w:rPr>
          <w:rFonts w:hint="eastAsia" w:ascii="宋体" w:hAnsi="宋体" w:eastAsia="宋体" w:cs="宋体"/>
          <w:kern w:val="2"/>
          <w:sz w:val="21"/>
          <w:szCs w:val="21"/>
        </w:rPr>
        <w:t>可按下列地址以书面或邮箱的形式查询：</w:t>
      </w:r>
    </w:p>
    <w:p w14:paraId="71AA7378">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公开询价方：深圳市深水生态环境技术有限公司</w:t>
      </w:r>
    </w:p>
    <w:p w14:paraId="2C175B82">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地址：广东省深圳市福田区白石路5号福田水质净化厂</w:t>
      </w:r>
    </w:p>
    <w:p w14:paraId="21E5365D">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shd w:val="clear"/>
        </w:rPr>
        <w:t>联系人：</w:t>
      </w:r>
      <w:r>
        <w:rPr>
          <w:rFonts w:hint="default" w:ascii="宋体" w:hAnsi="宋体" w:eastAsia="宋体" w:cs="宋体"/>
          <w:kern w:val="2"/>
          <w:sz w:val="21"/>
          <w:szCs w:val="21"/>
          <w:shd w:val="clear"/>
          <w:lang w:val="en-US" w:eastAsia="zh-CN"/>
        </w:rPr>
        <w:t>谢</w:t>
      </w:r>
      <w:r>
        <w:rPr>
          <w:rFonts w:hint="default" w:ascii="宋体" w:hAnsi="宋体" w:eastAsia="宋体" w:cs="宋体"/>
          <w:kern w:val="2"/>
          <w:sz w:val="21"/>
          <w:szCs w:val="21"/>
          <w:shd w:val="clear"/>
          <w:lang w:val="en-US"/>
        </w:rPr>
        <w:t>工</w:t>
      </w:r>
      <w:r>
        <w:rPr>
          <w:rFonts w:hint="default" w:ascii="宋体" w:hAnsi="宋体" w:eastAsia="宋体" w:cs="宋体"/>
          <w:kern w:val="2"/>
          <w:sz w:val="21"/>
          <w:szCs w:val="21"/>
          <w:lang w:val="en-US" w:eastAsia="zh-CN"/>
        </w:rPr>
        <w:t>13613030553</w:t>
      </w:r>
    </w:p>
    <w:p w14:paraId="592120FC">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shd w:val="clear"/>
        </w:rPr>
      </w:pPr>
      <w:r>
        <w:rPr>
          <w:rFonts w:hint="eastAsia" w:ascii="宋体" w:hAnsi="宋体" w:eastAsia="宋体" w:cs="宋体"/>
          <w:kern w:val="2"/>
          <w:sz w:val="21"/>
          <w:szCs w:val="21"/>
          <w:shd w:val="clear"/>
        </w:rPr>
        <w:t>联系人邮箱：</w:t>
      </w:r>
      <w:r>
        <w:rPr>
          <w:rFonts w:hint="default" w:ascii="宋体" w:hAnsi="宋体" w:eastAsia="宋体" w:cs="宋体"/>
          <w:sz w:val="21"/>
          <w:szCs w:val="21"/>
          <w:lang w:val="en-US"/>
        </w:rPr>
        <w:t>xie.jing</w:t>
      </w:r>
      <w:r>
        <w:rPr>
          <w:rFonts w:hint="eastAsia" w:ascii="宋体" w:hAnsi="宋体" w:eastAsia="宋体" w:cs="宋体"/>
          <w:sz w:val="21"/>
          <w:szCs w:val="21"/>
        </w:rPr>
        <w:t>@szwatereco.com</w:t>
      </w:r>
    </w:p>
    <w:p w14:paraId="40BDD5A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p>
    <w:p w14:paraId="39A216AC">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p>
    <w:p w14:paraId="36A4448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default" w:cs="方正仿宋_GB2312" w:asciiTheme="minorEastAsia" w:hAnsiTheme="minorEastAsia" w:eastAsiaTheme="minorEastAsia"/>
          <w:sz w:val="24"/>
          <w:szCs w:val="24"/>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24日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49942F12">
      <w:pPr>
        <w:widowControl/>
        <w:spacing w:line="276" w:lineRule="auto"/>
        <w:jc w:val="left"/>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sz w:val="24"/>
          <w:szCs w:val="24"/>
          <w:lang w:val="en-US" w:eastAsia="zh-CN"/>
        </w:rPr>
        <w:t>附件：</w:t>
      </w:r>
      <w:r>
        <w:rPr>
          <w:rFonts w:hint="eastAsia" w:ascii="宋体" w:hAnsi="宋体" w:eastAsia="宋体" w:cs="宋体"/>
          <w:b/>
          <w:bCs/>
          <w:color w:val="000000" w:themeColor="text1"/>
          <w:sz w:val="24"/>
          <w:szCs w:val="24"/>
          <w:lang w:val="en-US"/>
          <w14:textFill>
            <w14:solidFill>
              <w14:schemeClr w14:val="tx1"/>
            </w14:solidFill>
          </w14:textFill>
        </w:rPr>
        <w:t>项目</w:t>
      </w:r>
      <w:r>
        <w:rPr>
          <w:rFonts w:hint="eastAsia" w:ascii="宋体" w:hAnsi="宋体" w:eastAsia="宋体" w:cs="宋体"/>
          <w:b/>
          <w:bCs/>
          <w:color w:val="000000" w:themeColor="text1"/>
          <w:sz w:val="24"/>
          <w:szCs w:val="24"/>
          <w14:textFill>
            <w14:solidFill>
              <w14:schemeClr w14:val="tx1"/>
            </w14:solidFill>
          </w14:textFill>
        </w:rPr>
        <w:t>需求</w:t>
      </w:r>
      <w:r>
        <w:rPr>
          <w:rFonts w:hint="eastAsia" w:ascii="宋体" w:hAnsi="宋体" w:eastAsia="宋体" w:cs="宋体"/>
          <w:b/>
          <w:bCs/>
          <w:color w:val="000000" w:themeColor="text1"/>
          <w:sz w:val="24"/>
          <w:szCs w:val="24"/>
          <w:lang w:val="en-US"/>
          <w14:textFill>
            <w14:solidFill>
              <w14:schemeClr w14:val="tx1"/>
            </w14:solidFill>
          </w14:textFill>
        </w:rPr>
        <w:t>书</w:t>
      </w:r>
    </w:p>
    <w:p w14:paraId="60E44AF3">
      <w:pPr>
        <w:numPr>
          <w:ilvl w:val="0"/>
          <w:numId w:val="3"/>
        </w:numPr>
        <w:spacing w:line="360" w:lineRule="auto"/>
        <w:jc w:val="left"/>
        <w:outlineLvl w:val="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项目</w:t>
      </w:r>
      <w:r>
        <w:rPr>
          <w:rFonts w:hint="eastAsia" w:ascii="宋体" w:hAnsi="宋体" w:eastAsia="宋体" w:cs="宋体"/>
          <w:b/>
          <w:bCs/>
          <w:color w:val="000000" w:themeColor="text1"/>
          <w:szCs w:val="21"/>
          <w:lang w:val="en-US" w:eastAsia="zh-CN"/>
          <w14:textFill>
            <w14:solidFill>
              <w14:schemeClr w14:val="tx1"/>
            </w14:solidFill>
          </w14:textFill>
        </w:rPr>
        <w:t>名称</w:t>
      </w:r>
    </w:p>
    <w:p w14:paraId="0CBE842C">
      <w:pPr>
        <w:numPr>
          <w:ilvl w:val="-1"/>
          <w:numId w:val="0"/>
        </w:numPr>
        <w:spacing w:line="360" w:lineRule="auto"/>
        <w:ind w:firstLine="420" w:firstLineChars="200"/>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color w:val="000000" w:themeColor="text1"/>
          <w:kern w:val="2"/>
          <w:sz w:val="21"/>
          <w:szCs w:val="21"/>
          <w:u w:val="none"/>
          <w:lang w:eastAsia="zh-CN"/>
          <w14:textFill>
            <w14:solidFill>
              <w14:schemeClr w14:val="tx1"/>
            </w14:solidFill>
          </w14:textFill>
        </w:rPr>
        <w:t>污泥脱水干化</w:t>
      </w:r>
      <w:r>
        <w:rPr>
          <w:rFonts w:hint="eastAsia" w:ascii="宋体" w:hAnsi="宋体" w:eastAsia="宋体" w:cs="宋体"/>
          <w:b w:val="0"/>
          <w:color w:val="000000" w:themeColor="text1"/>
          <w:kern w:val="2"/>
          <w:sz w:val="21"/>
          <w:szCs w:val="21"/>
          <w:u w:val="none"/>
          <w:lang w:val="en-US" w:eastAsia="zh-CN"/>
          <w14:textFill>
            <w14:solidFill>
              <w14:schemeClr w14:val="tx1"/>
            </w14:solidFill>
          </w14:textFill>
        </w:rPr>
        <w:t>系统阀门</w:t>
      </w:r>
      <w:r>
        <w:rPr>
          <w:rFonts w:hint="eastAsia" w:ascii="宋体" w:hAnsi="宋体" w:eastAsia="宋体" w:cs="宋体"/>
          <w:b w:val="0"/>
          <w:bCs w:val="0"/>
          <w:color w:val="000000" w:themeColor="text1"/>
          <w:sz w:val="21"/>
          <w:szCs w:val="21"/>
          <w:lang w:val="en-US" w:eastAsia="zh-CN"/>
          <w14:textFill>
            <w14:solidFill>
              <w14:schemeClr w14:val="tx1"/>
            </w14:solidFill>
          </w14:textFill>
        </w:rPr>
        <w:t>设备采购项目</w:t>
      </w:r>
    </w:p>
    <w:p w14:paraId="2A501BB4">
      <w:pPr>
        <w:numPr>
          <w:ilvl w:val="0"/>
          <w:numId w:val="3"/>
        </w:numPr>
        <w:spacing w:line="360" w:lineRule="auto"/>
        <w:jc w:val="left"/>
        <w:outlineLvl w:val="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采购范围</w:t>
      </w:r>
    </w:p>
    <w:p w14:paraId="49F80E16">
      <w:pPr>
        <w:tabs>
          <w:tab w:val="left" w:pos="1260"/>
        </w:tabs>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本次采购为</w:t>
      </w:r>
      <w:r>
        <w:rPr>
          <w:rFonts w:hint="eastAsia" w:ascii="宋体" w:hAnsi="宋体" w:eastAsia="宋体" w:cs="宋体"/>
          <w:color w:val="000000" w:themeColor="text1"/>
          <w:szCs w:val="21"/>
          <w:lang w:val="en-US" w:eastAsia="zh-CN"/>
          <w14:textFill>
            <w14:solidFill>
              <w14:schemeClr w14:val="tx1"/>
            </w14:solidFill>
          </w14:textFill>
        </w:rPr>
        <w:t>阀门设备的</w:t>
      </w:r>
      <w:r>
        <w:rPr>
          <w:rFonts w:hint="eastAsia" w:ascii="宋体" w:hAnsi="宋体" w:eastAsia="宋体" w:cs="宋体"/>
          <w:color w:val="000000" w:themeColor="text1"/>
          <w:szCs w:val="21"/>
          <w14:textFill>
            <w14:solidFill>
              <w14:schemeClr w14:val="tx1"/>
            </w14:solidFill>
          </w14:textFill>
        </w:rPr>
        <w:t>供货</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含阀门主体及执行机构，</w:t>
      </w:r>
      <w:r>
        <w:rPr>
          <w:rFonts w:hint="eastAsia" w:ascii="宋体" w:hAnsi="宋体" w:eastAsia="宋体" w:cs="宋体"/>
          <w:szCs w:val="21"/>
          <w:lang w:val="en-US" w:eastAsia="zh-CN"/>
        </w:rPr>
        <w:t>安装所需的橡胶垫片（每个2片）</w:t>
      </w:r>
      <w:r>
        <w:rPr>
          <w:rFonts w:hint="eastAsia" w:ascii="宋体" w:hAnsi="宋体" w:eastAsia="宋体" w:cs="宋体"/>
          <w:color w:val="000000" w:themeColor="text1"/>
          <w:szCs w:val="21"/>
          <w:lang w:val="en-US" w:eastAsia="zh-CN"/>
          <w14:textFill>
            <w14:solidFill>
              <w14:schemeClr w14:val="tx1"/>
            </w14:solidFill>
          </w14:textFill>
        </w:rPr>
        <w:t>，指导安装、</w:t>
      </w:r>
      <w:r>
        <w:rPr>
          <w:rFonts w:hint="eastAsia" w:ascii="宋体" w:hAnsi="宋体" w:eastAsia="宋体" w:cs="宋体"/>
          <w:color w:val="000000" w:themeColor="text1"/>
          <w:szCs w:val="21"/>
          <w14:textFill>
            <w14:solidFill>
              <w14:schemeClr w14:val="tx1"/>
            </w14:solidFill>
          </w14:textFill>
        </w:rPr>
        <w:t>调试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配合试运行、质保维护等。</w:t>
      </w:r>
    </w:p>
    <w:p w14:paraId="36FF94FE">
      <w:pPr>
        <w:numPr>
          <w:ilvl w:val="0"/>
          <w:numId w:val="3"/>
        </w:numPr>
        <w:spacing w:line="360" w:lineRule="auto"/>
        <w:jc w:val="left"/>
        <w:outlineLvl w:val="2"/>
        <w:rPr>
          <w:rFonts w:hint="eastAsia" w:ascii="宋体" w:hAnsi="宋体" w:eastAsia="宋体" w:cs="宋体"/>
          <w:b/>
          <w:bCs/>
          <w:szCs w:val="21"/>
        </w:rPr>
      </w:pPr>
      <w:r>
        <w:rPr>
          <w:rFonts w:hint="eastAsia" w:ascii="宋体" w:hAnsi="宋体" w:eastAsia="宋体" w:cs="宋体"/>
          <w:b/>
          <w:bCs/>
          <w:szCs w:val="21"/>
        </w:rPr>
        <w:t>采购清单</w:t>
      </w:r>
    </w:p>
    <w:p w14:paraId="21FCE627">
      <w:pPr>
        <w:pStyle w:val="11"/>
        <w:tabs>
          <w:tab w:val="right" w:leader="dot" w:pos="8659"/>
        </w:tabs>
        <w:spacing w:before="0" w:after="0" w:line="440" w:lineRule="atLeast"/>
        <w:rPr>
          <w:rFonts w:hint="eastAsia" w:ascii="宋体" w:hAnsi="宋体" w:eastAsia="宋体" w:cs="宋体"/>
          <w:b w:val="0"/>
          <w:sz w:val="21"/>
          <w:szCs w:val="21"/>
        </w:rPr>
      </w:pPr>
      <w:r>
        <w:rPr>
          <w:rFonts w:hint="eastAsia" w:ascii="宋体" w:hAnsi="宋体" w:eastAsia="宋体" w:cs="宋体"/>
          <w:b w:val="0"/>
          <w:sz w:val="21"/>
          <w:szCs w:val="21"/>
        </w:rPr>
        <w:t>1.1、供货型号、数量：</w:t>
      </w:r>
    </w:p>
    <w:tbl>
      <w:tblPr>
        <w:tblStyle w:val="13"/>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1170"/>
        <w:gridCol w:w="1426"/>
        <w:gridCol w:w="1260"/>
        <w:gridCol w:w="435"/>
        <w:gridCol w:w="2250"/>
        <w:gridCol w:w="1380"/>
      </w:tblGrid>
      <w:tr w14:paraId="04EB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4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5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F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E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C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4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安装位置</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8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连接方式</w:t>
            </w:r>
          </w:p>
        </w:tc>
      </w:tr>
      <w:tr w14:paraId="32FF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8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6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0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C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8"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C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3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切割机前、离心机进泥泵后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7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C46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0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9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2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C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49"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B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E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离心机进泥泵后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4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894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D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F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7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0" w:author="谢晶" w:date="2025-03-24T18:13:18Z">
              <w:r>
                <w:rPr>
                  <w:rFonts w:hint="eastAsia" w:ascii="宋体" w:hAnsi="宋体" w:eastAsia="宋体" w:cs="宋体"/>
                  <w:i w:val="0"/>
                  <w:iCs w:val="0"/>
                  <w:color w:val="000000"/>
                  <w:kern w:val="0"/>
                  <w:sz w:val="21"/>
                  <w:szCs w:val="21"/>
                  <w:u w:val="none"/>
                  <w:lang w:val="en-US" w:eastAsia="zh-CN" w:bidi="ar"/>
                </w:rPr>
                <w:t>橡胶</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1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切割机前离心机进泥泵后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C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707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8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F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0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1"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2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5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缓存池进泥管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A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66D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F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A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6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9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2"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5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6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缓存池进泥管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7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2BF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C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E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6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0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3"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4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缓存池出泥管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087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8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B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F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4"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1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缓存池出泥管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F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AD2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F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5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0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F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5"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A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缓存池转输泵前后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1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35C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F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A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6"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8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A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缓存池转输泵后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B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464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683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3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3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A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7" w:author="谢晶" w:date="2025-03-24T18:13:18Z">
              <w:r>
                <w:rPr>
                  <w:rFonts w:hint="eastAsia" w:ascii="宋体" w:hAnsi="宋体" w:eastAsia="宋体" w:cs="宋体"/>
                  <w:i w:val="0"/>
                  <w:iCs w:val="0"/>
                  <w:color w:val="000000"/>
                  <w:kern w:val="0"/>
                  <w:sz w:val="21"/>
                  <w:szCs w:val="21"/>
                  <w:u w:val="none"/>
                  <w:lang w:val="en-US" w:eastAsia="zh-CN" w:bidi="ar"/>
                </w:rPr>
                <w:t>橡胶</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7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5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缓存池转输泵前后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5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641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A42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11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2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9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8"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4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4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缓存池放空管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D81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E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F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B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59"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8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D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B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E6C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B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2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6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8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0"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1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0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A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35C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5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D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D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D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1" w:author="谢晶" w:date="2025-03-24T18:13:18Z">
              <w:r>
                <w:rPr>
                  <w:rFonts w:hint="eastAsia" w:ascii="宋体" w:hAnsi="宋体" w:eastAsia="宋体" w:cs="宋体"/>
                  <w:i w:val="0"/>
                  <w:iCs w:val="0"/>
                  <w:color w:val="000000"/>
                  <w:kern w:val="0"/>
                  <w:sz w:val="21"/>
                  <w:szCs w:val="21"/>
                  <w:u w:val="none"/>
                  <w:lang w:val="en-US" w:eastAsia="zh-CN" w:bidi="ar"/>
                </w:rPr>
                <w:t>橡胶</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B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7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A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C03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F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0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1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6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2"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0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A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F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323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D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3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7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3"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1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E7A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3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9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0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4" w:author="谢晶" w:date="2025-03-24T18:13:18Z">
              <w:r>
                <w:rPr>
                  <w:rFonts w:hint="eastAsia" w:ascii="宋体" w:hAnsi="宋体" w:eastAsia="宋体" w:cs="宋体"/>
                  <w:i w:val="0"/>
                  <w:iCs w:val="0"/>
                  <w:color w:val="000000"/>
                  <w:kern w:val="0"/>
                  <w:sz w:val="21"/>
                  <w:szCs w:val="21"/>
                  <w:u w:val="none"/>
                  <w:lang w:val="en-US" w:eastAsia="zh-CN" w:bidi="ar"/>
                </w:rPr>
                <w:t>橡胶</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2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7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35B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7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2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9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5"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3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调理池进泥管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3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585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B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7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5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4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6"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6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7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调理池进泥管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C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388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6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0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3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A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7"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F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F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调理池出泥管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A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ED7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6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B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5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B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8"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F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9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调理池出泥管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F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5AC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1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1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6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0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69"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8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6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调理池放空管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E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278C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3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C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2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4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0"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5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0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3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B10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6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4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0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1"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9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7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C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F56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A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5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3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9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2" w:author="谢晶" w:date="2025-03-24T18:13:18Z">
              <w:r>
                <w:rPr>
                  <w:rFonts w:hint="eastAsia" w:ascii="宋体" w:hAnsi="宋体" w:eastAsia="宋体" w:cs="宋体"/>
                  <w:i w:val="0"/>
                  <w:iCs w:val="0"/>
                  <w:color w:val="000000"/>
                  <w:kern w:val="0"/>
                  <w:sz w:val="21"/>
                  <w:szCs w:val="21"/>
                  <w:u w:val="none"/>
                  <w:lang w:val="en-US" w:eastAsia="zh-CN" w:bidi="ar"/>
                </w:rPr>
                <w:t>橡胶</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B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D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F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175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7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1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3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E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3"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4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1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板框进泥管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6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244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9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9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B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7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4"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1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6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板框反吹回流管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7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3918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6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F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9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5"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1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4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板框角吹管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2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A21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9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4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7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E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6"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6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2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板框角吹管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2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51D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3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7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9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2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7" w:author="谢晶" w:date="2025-03-24T18:13:18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3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板框角吹管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A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A4A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A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D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D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8"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9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4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板框清洗管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2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891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3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B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8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79" w:author="谢晶" w:date="2025-03-24T18:13:18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D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F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板框清洗管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8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8E2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F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7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7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2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0" w:author="谢晶" w:date="2025-03-24T18:13:19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8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9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2B2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8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7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8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7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1" w:author="谢晶" w:date="2025-03-24T18:13:19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E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E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5D8F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9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6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8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E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2" w:author="谢晶" w:date="2025-03-24T18:13:19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9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3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板框反吹管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D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390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7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5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D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6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3" w:author="谢晶" w:date="2025-03-24T18:13:19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9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D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板框压榨管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D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0F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8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6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A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F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4" w:author="谢晶" w:date="2025-03-24T18:13:19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3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C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板框压榨回流管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1093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9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5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气动蝶阀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E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5" w:author="谢晶" w:date="2025-03-24T18:13:19Z">
              <w:r>
                <w:rPr>
                  <w:rFonts w:hint="eastAsia" w:ascii="宋体" w:hAnsi="宋体" w:eastAsia="宋体" w:cs="宋体"/>
                  <w:i w:val="0"/>
                  <w:iCs w:val="0"/>
                  <w:color w:val="000000"/>
                  <w:kern w:val="0"/>
                  <w:sz w:val="21"/>
                  <w:szCs w:val="21"/>
                  <w:u w:val="none"/>
                  <w:lang w:val="en-US" w:eastAsia="zh-CN" w:bidi="ar"/>
                </w:rPr>
                <w:t>304不锈钢</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F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4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板框滤液截断管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5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DF0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2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0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0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6" w:author="谢晶" w:date="2025-03-24T18:13:19Z">
              <w:r>
                <w:rPr>
                  <w:rFonts w:hint="eastAsia" w:ascii="宋体" w:hAnsi="宋体" w:eastAsia="宋体" w:cs="宋体"/>
                  <w:i w:val="0"/>
                  <w:iCs w:val="0"/>
                  <w:color w:val="000000"/>
                  <w:kern w:val="0"/>
                  <w:sz w:val="21"/>
                  <w:szCs w:val="21"/>
                  <w:u w:val="none"/>
                  <w:lang w:val="en-US" w:eastAsia="zh-CN" w:bidi="ar"/>
                </w:rPr>
                <w:t>UPVC</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6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板框滤液管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粘接</w:t>
            </w:r>
          </w:p>
        </w:tc>
      </w:tr>
      <w:tr w14:paraId="3238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69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2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1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F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7"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F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6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F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7E32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9A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A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B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9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8"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C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3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7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0C19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EB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2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3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89" w:author="谢晶" w:date="2025-03-24T18:13:19Z">
              <w:r>
                <w:rPr>
                  <w:rFonts w:hint="eastAsia" w:ascii="宋体" w:hAnsi="宋体" w:eastAsia="宋体" w:cs="宋体"/>
                  <w:i w:val="0"/>
                  <w:iCs w:val="0"/>
                  <w:color w:val="000000"/>
                  <w:kern w:val="0"/>
                  <w:sz w:val="21"/>
                  <w:szCs w:val="21"/>
                  <w:u w:val="none"/>
                  <w:lang w:val="en-US" w:eastAsia="zh-CN" w:bidi="ar"/>
                </w:rPr>
                <w:t>橡胶</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9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0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冷却系统进水泵前后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D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BAD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009C">
            <w:pPr>
              <w:widowControl/>
              <w:jc w:val="center"/>
              <w:textAlignment w:val="center"/>
              <w:rPr>
                <w:rFonts w:hint="default"/>
                <w:lang w:val="en-US"/>
              </w:rPr>
            </w:pPr>
            <w:r>
              <w:rPr>
                <w:rFonts w:hint="eastAsia" w:cs="宋体"/>
                <w:i w:val="0"/>
                <w:iCs w:val="0"/>
                <w:color w:val="000000"/>
                <w:kern w:val="0"/>
                <w:sz w:val="21"/>
                <w:szCs w:val="21"/>
                <w:u w:val="none"/>
                <w:lang w:val="en-US" w:eastAsia="zh-CN" w:bidi="ar"/>
              </w:rPr>
              <w:t>43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0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D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90"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2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E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A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67A8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0B7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3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A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5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ins w:id="91"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9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0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潜污泵后</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0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法兰连接</w:t>
            </w:r>
          </w:p>
        </w:tc>
      </w:tr>
      <w:tr w14:paraId="47A5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A06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cs="宋体"/>
                <w:i w:val="0"/>
                <w:iCs w:val="0"/>
                <w:color w:val="000000"/>
                <w:kern w:val="0"/>
                <w:sz w:val="21"/>
                <w:szCs w:val="21"/>
                <w:highlight w:val="none"/>
                <w:u w:val="none"/>
                <w:lang w:val="en-US" w:eastAsia="zh-CN" w:bidi="ar"/>
              </w:rPr>
              <w:t>45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05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电动刀阀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71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DN300，P=0.5kW，L=80</w:t>
            </w:r>
            <w:r>
              <w:rPr>
                <w:rFonts w:hint="eastAsia" w:cs="宋体"/>
                <w:i w:val="0"/>
                <w:iCs w:val="0"/>
                <w:color w:val="000000"/>
                <w:kern w:val="0"/>
                <w:sz w:val="21"/>
                <w:szCs w:val="21"/>
                <w:highlight w:val="none"/>
                <w:u w:val="none"/>
                <w:lang w:val="en-US" w:eastAsia="zh-CN" w:bidi="ar"/>
              </w:rPr>
              <w:t>，PN16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0A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ins w:id="92"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5D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D3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储泥池</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5C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法兰连接</w:t>
            </w:r>
          </w:p>
        </w:tc>
      </w:tr>
      <w:tr w14:paraId="032B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57D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cs="宋体"/>
                <w:i w:val="0"/>
                <w:iCs w:val="0"/>
                <w:color w:val="000000"/>
                <w:kern w:val="0"/>
                <w:sz w:val="21"/>
                <w:szCs w:val="21"/>
                <w:highlight w:val="none"/>
                <w:u w:val="none"/>
                <w:lang w:val="en-US" w:eastAsia="zh-CN" w:bidi="ar"/>
              </w:rPr>
              <w:t>46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98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手动刀阀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07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DN300，L=80</w:t>
            </w:r>
            <w:r>
              <w:rPr>
                <w:rFonts w:hint="eastAsia" w:cs="宋体"/>
                <w:i w:val="0"/>
                <w:iCs w:val="0"/>
                <w:color w:val="000000"/>
                <w:kern w:val="0"/>
                <w:sz w:val="21"/>
                <w:szCs w:val="21"/>
                <w:highlight w:val="none"/>
                <w:u w:val="none"/>
                <w:lang w:val="en-US" w:eastAsia="zh-CN" w:bidi="ar"/>
              </w:rPr>
              <w:t>,PN16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558D">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ins w:id="93"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B8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DA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储泥池</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E7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法兰连接</w:t>
            </w:r>
          </w:p>
        </w:tc>
      </w:tr>
      <w:tr w14:paraId="72A6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F0C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cs="宋体"/>
                <w:i w:val="0"/>
                <w:iCs w:val="0"/>
                <w:color w:val="000000"/>
                <w:kern w:val="0"/>
                <w:sz w:val="21"/>
                <w:szCs w:val="21"/>
                <w:highlight w:val="none"/>
                <w:u w:val="none"/>
                <w:lang w:val="en-US" w:eastAsia="zh-CN" w:bidi="ar"/>
              </w:rPr>
              <w:t>47</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4B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手动闸阀</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04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DN300</w:t>
            </w:r>
            <w:r>
              <w:rPr>
                <w:rFonts w:hint="eastAsia" w:cs="宋体"/>
                <w:i w:val="0"/>
                <w:iCs w:val="0"/>
                <w:color w:val="000000"/>
                <w:kern w:val="0"/>
                <w:sz w:val="21"/>
                <w:szCs w:val="21"/>
                <w:highlight w:val="none"/>
                <w:u w:val="none"/>
                <w:lang w:val="en-US" w:eastAsia="zh-CN" w:bidi="ar"/>
              </w:rPr>
              <w:t>,PN16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0942">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ins w:id="94" w:author="谢晶" w:date="2025-03-24T18:13:19Z">
              <w:r>
                <w:rPr>
                  <w:rFonts w:hint="eastAsia" w:cs="宋体"/>
                  <w:i w:val="0"/>
                  <w:iCs w:val="0"/>
                  <w:color w:val="000000"/>
                  <w:sz w:val="21"/>
                  <w:szCs w:val="21"/>
                  <w:u w:val="none"/>
                  <w:lang w:val="en-US" w:eastAsia="zh-CN"/>
                </w:rPr>
                <w:t>铸铁</w:t>
              </w:r>
            </w:ins>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1B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AB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储泥池</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DD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法兰连接</w:t>
            </w:r>
          </w:p>
        </w:tc>
      </w:tr>
      <w:tr w14:paraId="3951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848">
            <w:pPr>
              <w:keepNext w:val="0"/>
              <w:keepLines w:val="0"/>
              <w:widowControl/>
              <w:suppressLineNumbers w:val="0"/>
              <w:adjustRightInd w:val="0"/>
              <w:snapToGrid w:val="0"/>
              <w:spacing w:before="156" w:beforeLines="50" w:line="360" w:lineRule="auto"/>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ascii="Times New Roman" w:hAnsi="Times New Roman"/>
                <w:kern w:val="0"/>
                <w:szCs w:val="21"/>
                <w:highlight w:val="none"/>
                <w:lang w:bidi="ar"/>
              </w:rPr>
              <w:t>1.</w:t>
            </w:r>
            <w:r>
              <w:rPr>
                <w:rStyle w:val="29"/>
                <w:rFonts w:hint="default" w:ascii="Times New Roman" w:hAnsi="Times New Roman" w:cs="Times New Roman"/>
                <w:color w:val="auto"/>
                <w:highlight w:val="none"/>
                <w:lang w:bidi="ar"/>
              </w:rPr>
              <w:t>所有气动阀门执行机构的电磁阀工作电压均为</w:t>
            </w:r>
            <w:r>
              <w:rPr>
                <w:rStyle w:val="27"/>
                <w:color w:val="auto"/>
                <w:highlight w:val="none"/>
                <w:lang w:bidi="ar"/>
              </w:rPr>
              <w:t>24V</w:t>
            </w:r>
            <w:r>
              <w:rPr>
                <w:rStyle w:val="29"/>
                <w:rFonts w:hint="default" w:ascii="Times New Roman" w:hAnsi="Times New Roman" w:cs="Times New Roman"/>
                <w:color w:val="auto"/>
                <w:highlight w:val="none"/>
                <w:lang w:bidi="ar"/>
              </w:rPr>
              <w:t>；</w:t>
            </w:r>
            <w:r>
              <w:rPr>
                <w:rStyle w:val="27"/>
                <w:color w:val="auto"/>
                <w:highlight w:val="none"/>
                <w:lang w:bidi="ar"/>
              </w:rPr>
              <w:t>2.</w:t>
            </w:r>
            <w:r>
              <w:rPr>
                <w:rStyle w:val="29"/>
                <w:rFonts w:hint="default" w:ascii="Times New Roman" w:hAnsi="Times New Roman" w:cs="Times New Roman"/>
                <w:color w:val="auto"/>
                <w:highlight w:val="none"/>
                <w:lang w:bidi="ar"/>
              </w:rPr>
              <w:t>气动阀门防护等级为</w:t>
            </w:r>
            <w:r>
              <w:rPr>
                <w:rStyle w:val="27"/>
                <w:color w:val="auto"/>
                <w:highlight w:val="none"/>
                <w:lang w:bidi="ar"/>
              </w:rPr>
              <w:t>IP55</w:t>
            </w:r>
            <w:r>
              <w:rPr>
                <w:rStyle w:val="29"/>
                <w:rFonts w:hint="default" w:ascii="Times New Roman" w:hAnsi="Times New Roman" w:cs="Times New Roman"/>
                <w:color w:val="auto"/>
                <w:highlight w:val="none"/>
                <w:lang w:bidi="ar"/>
              </w:rPr>
              <w:t>；</w:t>
            </w:r>
            <w:r>
              <w:rPr>
                <w:rStyle w:val="27"/>
                <w:color w:val="auto"/>
                <w:highlight w:val="none"/>
                <w:lang w:bidi="ar"/>
              </w:rPr>
              <w:t>3.</w:t>
            </w:r>
            <w:r>
              <w:rPr>
                <w:rStyle w:val="29"/>
                <w:rFonts w:hint="default" w:ascii="Times New Roman" w:hAnsi="Times New Roman" w:cs="Times New Roman"/>
                <w:color w:val="auto"/>
                <w:highlight w:val="none"/>
                <w:lang w:bidi="ar"/>
              </w:rPr>
              <w:t>所有气动阀门均为开关型，须配备开到位、关到位信号开关，双作用气缸；</w:t>
            </w:r>
            <w:r>
              <w:rPr>
                <w:rStyle w:val="27"/>
                <w:color w:val="auto"/>
                <w:highlight w:val="none"/>
                <w:lang w:bidi="ar"/>
              </w:rPr>
              <w:t>4.</w:t>
            </w:r>
            <w:r>
              <w:rPr>
                <w:rStyle w:val="29"/>
                <w:rFonts w:hint="default" w:ascii="Times New Roman" w:hAnsi="Times New Roman" w:cs="Times New Roman"/>
                <w:color w:val="auto"/>
                <w:highlight w:val="none"/>
                <w:lang w:bidi="ar"/>
              </w:rPr>
              <w:t>气动阀门需含气缸；5</w:t>
            </w:r>
            <w:r>
              <w:rPr>
                <w:rStyle w:val="29"/>
                <w:rFonts w:hint="eastAsia" w:ascii="Times New Roman" w:hAnsi="Times New Roman" w:cs="Times New Roman"/>
                <w:color w:val="auto"/>
                <w:highlight w:val="none"/>
                <w:lang w:val="en-US" w:eastAsia="zh-CN" w:bidi="ar"/>
              </w:rPr>
              <w:t>.</w:t>
            </w:r>
            <w:r>
              <w:rPr>
                <w:rStyle w:val="29"/>
                <w:rFonts w:hint="default" w:ascii="Times New Roman" w:hAnsi="Times New Roman" w:cs="Times New Roman"/>
                <w:color w:val="auto"/>
                <w:highlight w:val="none"/>
                <w:lang w:bidi="ar"/>
              </w:rPr>
              <w:t>所有气动阀气动执行机构</w:t>
            </w:r>
            <w:r>
              <w:rPr>
                <w:rStyle w:val="29"/>
                <w:rFonts w:hint="eastAsia" w:ascii="Times New Roman" w:hAnsi="Times New Roman" w:cs="Times New Roman"/>
                <w:color w:val="auto"/>
                <w:highlight w:val="none"/>
                <w:lang w:val="en-US" w:eastAsia="zh-CN" w:bidi="ar"/>
              </w:rPr>
              <w:t>采用国产一线品牌</w:t>
            </w:r>
            <w:r>
              <w:rPr>
                <w:rStyle w:val="29"/>
                <w:rFonts w:hint="default" w:ascii="Times New Roman" w:hAnsi="Times New Roman" w:cs="Times New Roman"/>
                <w:color w:val="auto"/>
                <w:highlight w:val="none"/>
                <w:lang w:bidi="ar"/>
              </w:rPr>
              <w:t>。</w:t>
            </w:r>
          </w:p>
        </w:tc>
      </w:tr>
    </w:tbl>
    <w:p w14:paraId="15A62450">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r>
        <w:rPr>
          <w:rFonts w:hint="eastAsia" w:ascii="宋体" w:hAnsi="宋体" w:eastAsia="宋体" w:cs="宋体"/>
          <w:szCs w:val="21"/>
        </w:rPr>
        <w:t>包含但不限于以下所有成本：货物的加工制造、深化设计、设计联络、生产监造(本项目建设单位、监理单位、总包单位及甲方监造人员的交通、食宿等费用由乙方承担)、制造、工厂检验和试验、出厂检验、包装、运输、</w:t>
      </w:r>
      <w:r>
        <w:rPr>
          <w:rFonts w:hint="eastAsia" w:ascii="宋体" w:hAnsi="宋体" w:eastAsia="宋体" w:cs="宋体"/>
          <w:szCs w:val="21"/>
          <w:lang w:val="en-US" w:eastAsia="zh-CN"/>
        </w:rPr>
        <w:t>指导</w:t>
      </w:r>
      <w:r>
        <w:rPr>
          <w:rFonts w:hint="eastAsia" w:ascii="宋体" w:hAnsi="宋体" w:eastAsia="宋体" w:cs="宋体"/>
          <w:szCs w:val="21"/>
        </w:rPr>
        <w:t>调试、培训、质保期、缺陷责任期的服务等全过程所产生的所有成本以及保险、管理费、利润、规费、税金、原材料价格变动及供货期变化等风险。</w:t>
      </w:r>
    </w:p>
    <w:p w14:paraId="42D25FF7">
      <w:pPr>
        <w:numPr>
          <w:ilvl w:val="0"/>
          <w:numId w:val="3"/>
        </w:numPr>
        <w:spacing w:line="360" w:lineRule="auto"/>
        <w:jc w:val="left"/>
        <w:outlineLvl w:val="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详细技术参数要求、</w:t>
      </w:r>
      <w:r>
        <w:rPr>
          <w:rFonts w:hint="eastAsia" w:ascii="宋体" w:hAnsi="宋体" w:eastAsia="宋体" w:cs="宋体"/>
          <w:b/>
          <w:bCs/>
          <w:color w:val="000000" w:themeColor="text1"/>
          <w:szCs w:val="21"/>
          <w14:textFill>
            <w14:solidFill>
              <w14:schemeClr w14:val="tx1"/>
            </w14:solidFill>
          </w14:textFill>
        </w:rPr>
        <w:t>采购标准、技术要求</w:t>
      </w:r>
    </w:p>
    <w:p w14:paraId="7570308B">
      <w:pPr>
        <w:numPr>
          <w:ilvl w:val="-1"/>
          <w:numId w:val="0"/>
        </w:numPr>
        <w:adjustRightInd w:val="0"/>
        <w:snapToGrid w:val="0"/>
        <w:spacing w:line="360" w:lineRule="auto"/>
        <w:ind w:firstLine="0" w:firstLineChars="0"/>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1.品牌要求</w:t>
      </w:r>
    </w:p>
    <w:p w14:paraId="31FAA44E">
      <w:pPr>
        <w:pStyle w:val="2"/>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阀门品牌要求：上海冠龙、安徽铜都、AVK、VAG或同等档次品牌，报价人若选择同等档次品牌进行投标的，需在投标前按品牌库要求取得工程发包人的同意并提供书面批复文件。</w:t>
      </w:r>
    </w:p>
    <w:p w14:paraId="648CAEB5">
      <w:pPr>
        <w:pStyle w:val="2"/>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电动执行器品牌要求：奥马、罗托克、伯纳德或同等档次品牌。</w:t>
      </w:r>
    </w:p>
    <w:p w14:paraId="40B7406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2.技术要求</w:t>
      </w:r>
    </w:p>
    <w:p w14:paraId="56DF7D1E">
      <w:pPr>
        <w:numPr>
          <w:ilvl w:val="-1"/>
          <w:numId w:val="0"/>
        </w:numPr>
        <w:autoSpaceDE/>
        <w:autoSpaceDN/>
        <w:adjustRightInd w:val="0"/>
        <w:spacing w:line="360" w:lineRule="auto"/>
        <w:ind w:left="0" w:firstLine="420" w:firstLineChars="200"/>
        <w:rPr>
          <w:rFonts w:hint="eastAsia" w:ascii="宋体" w:hAnsi="宋体" w:eastAsia="宋体" w:cs="宋体"/>
          <w:szCs w:val="21"/>
          <w:highlight w:val="none"/>
        </w:rPr>
      </w:pPr>
      <w:r>
        <w:rPr>
          <w:rFonts w:hint="eastAsia" w:ascii="宋体" w:hAnsi="宋体" w:eastAsia="宋体" w:cs="宋体"/>
          <w:szCs w:val="21"/>
        </w:rPr>
        <w:t>所有阀门及伸缩器均须配套</w:t>
      </w:r>
      <w:r>
        <w:rPr>
          <w:rFonts w:hint="eastAsia" w:ascii="宋体" w:hAnsi="宋体" w:eastAsia="宋体" w:cs="宋体"/>
          <w:szCs w:val="21"/>
          <w:lang w:val="en-US" w:eastAsia="zh-CN"/>
        </w:rPr>
        <w:t>法兰、</w:t>
      </w:r>
      <w:r>
        <w:rPr>
          <w:rFonts w:hint="eastAsia" w:ascii="宋体" w:hAnsi="宋体" w:eastAsia="宋体" w:cs="宋体"/>
          <w:szCs w:val="21"/>
        </w:rPr>
        <w:t>垫片、螺栓螺母等所有安装附件，工作介质为空气的阀门配石棉网垫片。</w:t>
      </w:r>
      <w:r>
        <w:rPr>
          <w:rFonts w:hint="eastAsia" w:ascii="宋体" w:hAnsi="宋体" w:eastAsia="宋体" w:cs="宋体"/>
          <w:szCs w:val="21"/>
          <w:lang w:val="en-US" w:eastAsia="zh-CN"/>
        </w:rPr>
        <w:t>电动</w:t>
      </w:r>
      <w:r>
        <w:rPr>
          <w:rFonts w:hint="eastAsia" w:ascii="宋体" w:hAnsi="宋体" w:eastAsia="宋体" w:cs="宋体"/>
          <w:highlight w:val="none"/>
          <w:lang w:val="en-US" w:eastAsia="zh-CN"/>
        </w:rPr>
        <w:t>采用智能型一体化电动执行机构，</w:t>
      </w:r>
      <w:r>
        <w:rPr>
          <w:rFonts w:hint="eastAsia" w:ascii="宋体" w:hAnsi="宋体" w:eastAsia="宋体" w:cs="宋体"/>
          <w:szCs w:val="21"/>
        </w:rPr>
        <w:t>实现现场手动、电动和远程监控功能。</w:t>
      </w:r>
      <w:r>
        <w:rPr>
          <w:rFonts w:hint="eastAsia" w:ascii="宋体" w:hAnsi="宋体" w:eastAsia="宋体" w:cs="宋体"/>
          <w:bCs/>
          <w:szCs w:val="21"/>
        </w:rPr>
        <w:t>电动执行机构配减速箱，电动执行机构与减速箱必须为同一</w:t>
      </w:r>
      <w:r>
        <w:rPr>
          <w:rFonts w:hint="eastAsia" w:ascii="宋体" w:hAnsi="宋体" w:eastAsia="宋体" w:cs="宋体"/>
          <w:bCs/>
          <w:szCs w:val="21"/>
          <w:highlight w:val="none"/>
        </w:rPr>
        <w:t>个品牌</w:t>
      </w:r>
      <w:r>
        <w:rPr>
          <w:rFonts w:hint="eastAsia" w:ascii="宋体" w:hAnsi="宋体" w:eastAsia="宋体" w:cs="宋体"/>
          <w:highlight w:val="none"/>
          <w:lang w:val="en-US" w:eastAsia="zh-CN"/>
        </w:rPr>
        <w:t>。</w:t>
      </w:r>
      <w:r>
        <w:rPr>
          <w:rStyle w:val="29"/>
          <w:rFonts w:hint="eastAsia" w:ascii="宋体" w:hAnsi="宋体" w:eastAsia="宋体" w:cs="宋体"/>
          <w:color w:val="auto"/>
          <w:highlight w:val="none"/>
          <w:lang w:val="en-US" w:eastAsia="zh-CN" w:bidi="ar"/>
        </w:rPr>
        <w:t>气动阀门安装在立管时，汽水分离器需要垂直于地面安装。</w:t>
      </w:r>
    </w:p>
    <w:p w14:paraId="4D42B1E7">
      <w:pPr>
        <w:adjustRightInd w:val="0"/>
        <w:snapToGrid w:val="0"/>
        <w:spacing w:line="360" w:lineRule="auto"/>
        <w:ind w:firstLine="0" w:firstLineChars="0"/>
        <w:rPr>
          <w:rFonts w:hint="eastAsia" w:ascii="宋体" w:hAnsi="宋体" w:eastAsia="宋体" w:cs="宋体"/>
          <w:b/>
          <w:spacing w:val="8"/>
          <w:szCs w:val="21"/>
        </w:rPr>
      </w:pPr>
      <w:r>
        <w:rPr>
          <w:rFonts w:hint="eastAsia" w:ascii="宋体" w:hAnsi="宋体" w:eastAsia="宋体" w:cs="宋体"/>
          <w:b/>
          <w:spacing w:val="8"/>
          <w:szCs w:val="21"/>
          <w:lang w:val="en-US" w:eastAsia="zh-CN"/>
        </w:rPr>
        <w:t>2.1</w:t>
      </w:r>
      <w:r>
        <w:rPr>
          <w:rFonts w:hint="eastAsia" w:ascii="宋体" w:hAnsi="宋体" w:eastAsia="宋体" w:cs="宋体"/>
          <w:b/>
          <w:spacing w:val="8"/>
          <w:szCs w:val="21"/>
        </w:rPr>
        <w:t>橡胶接头</w:t>
      </w:r>
    </w:p>
    <w:p w14:paraId="68601A7D">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橡胶接头具有耐压强度高、不泄漏、防拉脱、装卸方便、密封性好、耐腐蚀等特点。</w:t>
      </w:r>
    </w:p>
    <w:p w14:paraId="3CEE455B">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设备中的碳钢部件，进行防腐处理，正常使用年限为20年。</w:t>
      </w:r>
    </w:p>
    <w:p w14:paraId="4BFD4090">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橡胶接头型式：可挠曲、单球式；</w:t>
      </w:r>
    </w:p>
    <w:p w14:paraId="5C602E01">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橡胶接头构成：单球橡胶接头、配套碳钢法兰等组成；</w:t>
      </w:r>
    </w:p>
    <w:p w14:paraId="786228D0">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安装型式：室内、室外井内；</w:t>
      </w:r>
    </w:p>
    <w:p w14:paraId="21F48DBE">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使用寿命：20年</w:t>
      </w:r>
    </w:p>
    <w:p w14:paraId="5126C14E">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橡胶接头材质</w:t>
      </w:r>
    </w:p>
    <w:p w14:paraId="65F35BF4">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单球橡胶接头：丁苯氯丁天然橡胶（含聚脂帘布加强层）；</w:t>
      </w:r>
    </w:p>
    <w:p w14:paraId="11E6652F">
      <w:pPr>
        <w:adjustRightInd w:val="0"/>
        <w:snapToGrid w:val="0"/>
        <w:spacing w:line="360" w:lineRule="auto"/>
        <w:ind w:firstLine="452" w:firstLineChars="200"/>
        <w:rPr>
          <w:rFonts w:hint="eastAsia" w:ascii="宋体" w:hAnsi="宋体" w:eastAsia="宋体" w:cs="宋体"/>
          <w:spacing w:val="8"/>
          <w:szCs w:val="21"/>
        </w:rPr>
      </w:pPr>
      <w:r>
        <w:rPr>
          <w:rFonts w:hint="eastAsia" w:ascii="宋体" w:hAnsi="宋体" w:eastAsia="宋体" w:cs="宋体"/>
          <w:spacing w:val="8"/>
          <w:szCs w:val="21"/>
        </w:rPr>
        <w:t>配套法兰：Q235 A。</w:t>
      </w:r>
    </w:p>
    <w:p w14:paraId="20368035">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left="0" w:leftChars="0" w:firstLine="454" w:firstLineChars="200"/>
        <w:textAlignment w:val="auto"/>
        <w:outlineLvl w:val="9"/>
        <w:rPr>
          <w:rFonts w:hint="eastAsia" w:ascii="宋体" w:hAnsi="宋体" w:eastAsia="宋体" w:cs="宋体"/>
          <w:b/>
          <w:bCs w:val="0"/>
          <w:spacing w:val="8"/>
          <w:sz w:val="21"/>
          <w:szCs w:val="21"/>
          <w:lang w:val="en-US" w:eastAsia="zh-CN"/>
        </w:rPr>
      </w:pPr>
      <w:r>
        <w:rPr>
          <w:rFonts w:hint="eastAsia" w:ascii="宋体" w:hAnsi="宋体" w:eastAsia="宋体" w:cs="宋体"/>
          <w:b/>
          <w:bCs w:val="0"/>
          <w:spacing w:val="8"/>
          <w:sz w:val="21"/>
          <w:szCs w:val="21"/>
          <w:lang w:val="en-US" w:eastAsia="zh-CN"/>
        </w:rPr>
        <w:t>2.2闸阀</w:t>
      </w:r>
    </w:p>
    <w:p w14:paraId="3E83181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结构形式：</w:t>
      </w:r>
      <w:bookmarkStart w:id="9" w:name="OLE_LINK1"/>
      <w:r>
        <w:rPr>
          <w:rFonts w:hint="eastAsia" w:ascii="宋体" w:hAnsi="宋体" w:eastAsia="宋体" w:cs="宋体"/>
          <w:b w:val="0"/>
          <w:bCs w:val="0"/>
          <w:sz w:val="21"/>
          <w:szCs w:val="21"/>
          <w:lang w:val="en-US" w:eastAsia="zh-CN"/>
        </w:rPr>
        <w:t>暗杆阀门</w:t>
      </w:r>
      <w:bookmarkEnd w:id="9"/>
    </w:p>
    <w:p w14:paraId="7D725B3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阀的制造应符合国家标准或等同标准的规定。</w:t>
      </w:r>
    </w:p>
    <w:p w14:paraId="20EA7E0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闸阀的试验应符合GB/T13927-1992《通用阀门压力试验》标准或等同标准的规定。</w:t>
      </w:r>
    </w:p>
    <w:p w14:paraId="314ADDB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法兰连接应符合GB/T17241.6-1998《整体铸铁管法兰》标准中PN1.0Mpa、PN1.6Mpa、PN2.5Mpa的规定。</w:t>
      </w:r>
    </w:p>
    <w:p w14:paraId="177DC2D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阀门结构长度应符合GB/T12221-1989《法兰连接合金阀门结构长度》标准中闸阀结构长度短系列的规定。</w:t>
      </w:r>
    </w:p>
    <w:p w14:paraId="0BB29F0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阀门结构应简单紧凑，操作方便、装拆容易、便于维修。阀体通道应自然平滑，无脏物堆积现象，流通阻力小，类似一般直通管道。</w:t>
      </w:r>
    </w:p>
    <w:p w14:paraId="2A7E118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阀体采用直通式，即平底式阀座，应无凹槽，防止污物、泥沙沉积造成阀门关闭不严实或损坏。</w:t>
      </w:r>
    </w:p>
    <w:p w14:paraId="50E9E9C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弹性密封，以球墨铸铁为骨架的闸板，内外表面均完全包覆首选三元乙丙烯聚橡胶（EPDM）进行整体包胶，要求包胶贴合紧密、几何尺寸精确，密封弹性佳，将闸板金属与流体完全隔离，零泄漏，使用寿命长。</w:t>
      </w:r>
    </w:p>
    <w:p w14:paraId="34F569A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阀杆与阀盖的密封采用至少3道“O”型丁晴橡胶密封圈密封，阀门在使用过程中，应可实现在线快速维修和更换阀板，而无需将阀门从管道卸下。</w:t>
      </w:r>
    </w:p>
    <w:p w14:paraId="68BE692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阀门内外应经高压喷砂除锈处理后（达到Sa2.5级），喷涂环氧树脂涂层，厚度大于200μm。</w:t>
      </w:r>
    </w:p>
    <w:p w14:paraId="23B21C5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阀门在操作时，应尽可能使其操作力矩小，启闭容易。</w:t>
      </w:r>
    </w:p>
    <w:p w14:paraId="26B742D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阀门的工作压力和检验压力：</w:t>
      </w:r>
    </w:p>
    <w:p w14:paraId="00246D8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①当阀门的工作压力为1.0Mpa时，阀门壳体的强度检验压力为1.5Mpa，双向密封检验压力为1.1Mpa。</w:t>
      </w:r>
    </w:p>
    <w:p w14:paraId="297E3A74">
      <w:pPr>
        <w:numPr>
          <w:ilvl w:val="-1"/>
          <w:numId w:val="0"/>
        </w:numPr>
        <w:spacing w:line="360" w:lineRule="auto"/>
        <w:ind w:left="0" w:leftChars="0" w:firstLine="420" w:firstLineChars="20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②当阀门的工作压力为1.6Mpa时，阀门壳体的强度检验压力为2.4Mpa，双向密封检验压力为1.76Mpa。</w:t>
      </w:r>
    </w:p>
    <w:p w14:paraId="0366CEBE">
      <w:pPr>
        <w:numPr>
          <w:ilvl w:val="-1"/>
          <w:numId w:val="0"/>
        </w:numPr>
        <w:spacing w:line="360" w:lineRule="auto"/>
        <w:ind w:left="0" w:leftChars="0" w:firstLine="420" w:firstLineChars="200"/>
        <w:outlineLvl w:val="2"/>
        <w:rPr>
          <w:rFonts w:hint="eastAsia" w:ascii="宋体" w:hAnsi="宋体" w:eastAsia="宋体" w:cs="宋体"/>
          <w:szCs w:val="21"/>
          <w:lang w:val="en-US" w:eastAsia="zh-CN"/>
        </w:rPr>
      </w:pPr>
      <w:r>
        <w:rPr>
          <w:rFonts w:hint="eastAsia" w:ascii="宋体" w:hAnsi="宋体" w:eastAsia="宋体" w:cs="宋体"/>
          <w:b w:val="0"/>
          <w:bCs w:val="0"/>
          <w:sz w:val="21"/>
          <w:szCs w:val="21"/>
          <w:lang w:val="en-US" w:eastAsia="zh-CN"/>
        </w:rPr>
        <w:t>③当阀门的工作压力为2.5Mpa时，阀门壳体的强度检验压力为3.75Mpa，双向密封检验压力为2.75Mpa。</w:t>
      </w:r>
    </w:p>
    <w:p w14:paraId="47FAEFC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装配好的阀门启闭应灵活，各传动部位无卡滞现象，无异常机械声响，开关指针与刻度应准确可靠，阀门的启闭方法是：反时针为开，顺时针为关。阀门密封面不允许有吻合缺陷。</w:t>
      </w:r>
    </w:p>
    <w:p w14:paraId="20E1469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密封面胶圈不允许有挂伤、裂纹、凹凸不平的现象，金属密封面不得有机械缺陷。</w:t>
      </w:r>
    </w:p>
    <w:p w14:paraId="0573A2A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阀门两端法兰螺栓孔的不同心度不得大于螺栓与螺栓孔间隙的1/20。</w:t>
      </w:r>
    </w:p>
    <w:p w14:paraId="40B65C27">
      <w:pPr>
        <w:widowControl/>
        <w:numPr>
          <w:ilvl w:val="0"/>
          <w:numId w:val="0"/>
        </w:numPr>
        <w:adjustRightInd w:val="0"/>
        <w:snapToGrid w:val="0"/>
        <w:spacing w:line="360" w:lineRule="auto"/>
        <w:ind w:left="0" w:leftChars="0" w:firstLine="454" w:firstLineChars="200"/>
        <w:outlineLvl w:val="9"/>
        <w:rPr>
          <w:rFonts w:hint="eastAsia" w:ascii="宋体" w:hAnsi="宋体" w:eastAsia="宋体" w:cs="宋体"/>
          <w:b/>
          <w:spacing w:val="8"/>
          <w:szCs w:val="21"/>
          <w:lang w:val="en-US" w:eastAsia="zh-CN"/>
        </w:rPr>
      </w:pPr>
      <w:r>
        <w:rPr>
          <w:rFonts w:hint="eastAsia" w:ascii="宋体" w:hAnsi="宋体" w:eastAsia="宋体" w:cs="宋体"/>
          <w:b/>
          <w:spacing w:val="8"/>
          <w:szCs w:val="21"/>
          <w:lang w:val="en-US" w:eastAsia="zh-CN"/>
        </w:rPr>
        <w:t>2.3球阀</w:t>
      </w:r>
    </w:p>
    <w:p w14:paraId="2AB73AF3">
      <w:pPr>
        <w:pStyle w:val="2"/>
        <w:numPr>
          <w:ilvl w:val="0"/>
          <w:numId w:val="0"/>
        </w:numPr>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双法兰式，输送介质清水或药剂，工作温度≤60℃。</w:t>
      </w:r>
    </w:p>
    <w:p w14:paraId="17CB35EC">
      <w:pPr>
        <w:numPr>
          <w:ilvl w:val="0"/>
          <w:numId w:val="3"/>
        </w:numPr>
        <w:spacing w:line="360" w:lineRule="auto"/>
        <w:jc w:val="left"/>
        <w:outlineLvl w:val="2"/>
        <w:rPr>
          <w:rFonts w:hint="eastAsia" w:ascii="Times" w:hAnsi="Times" w:eastAsia="宋体" w:cs="Times New Roman"/>
          <w:b/>
          <w:color w:val="000000" w:themeColor="text1"/>
          <w:szCs w:val="21"/>
          <w:lang w:val="zh-CN"/>
          <w14:textFill>
            <w14:solidFill>
              <w14:schemeClr w14:val="tx1"/>
            </w14:solidFill>
          </w14:textFill>
        </w:rPr>
      </w:pPr>
      <w:bookmarkStart w:id="10" w:name="_Toc118200236"/>
      <w:r>
        <w:rPr>
          <w:rFonts w:hint="eastAsia" w:ascii="Times" w:hAnsi="Times" w:eastAsia="宋体" w:cs="Times New Roman"/>
          <w:b/>
          <w:color w:val="000000" w:themeColor="text1"/>
          <w:szCs w:val="21"/>
          <w:lang w:val="zh-CN"/>
          <w14:textFill>
            <w14:solidFill>
              <w14:schemeClr w14:val="tx1"/>
            </w14:solidFill>
          </w14:textFill>
        </w:rPr>
        <w:t>设备一般要求</w:t>
      </w:r>
      <w:bookmarkEnd w:id="10"/>
    </w:p>
    <w:p w14:paraId="2CD75966">
      <w:pPr>
        <w:widowControl/>
        <w:numPr>
          <w:ilvl w:val="0"/>
          <w:numId w:val="5"/>
        </w:numPr>
        <w:snapToGrid w:val="0"/>
        <w:spacing w:line="360" w:lineRule="auto"/>
        <w:ind w:left="0" w:leftChars="0" w:firstLine="420" w:firstLineChars="0"/>
        <w:outlineLvl w:val="1"/>
        <w:rPr>
          <w:b/>
          <w:sz w:val="21"/>
          <w:szCs w:val="21"/>
        </w:rPr>
      </w:pPr>
      <w:bookmarkStart w:id="11" w:name="_Toc36655881"/>
      <w:bookmarkStart w:id="12" w:name="_Toc28785"/>
      <w:bookmarkStart w:id="13" w:name="_Toc118200237"/>
      <w:bookmarkStart w:id="14" w:name="_Toc36656133"/>
      <w:r>
        <w:rPr>
          <w:b/>
          <w:sz w:val="21"/>
          <w:szCs w:val="21"/>
        </w:rPr>
        <w:t>机械设备</w:t>
      </w:r>
      <w:bookmarkEnd w:id="11"/>
      <w:bookmarkEnd w:id="12"/>
      <w:bookmarkEnd w:id="13"/>
      <w:bookmarkEnd w:id="14"/>
    </w:p>
    <w:p w14:paraId="0A27351C">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5" w:name="_Toc118200238"/>
      <w:bookmarkStart w:id="16" w:name="_Toc11253"/>
      <w:r>
        <w:rPr>
          <w:rFonts w:hint="eastAsia" w:ascii="宋体" w:hAnsi="宋体" w:eastAsia="宋体" w:cs="宋体"/>
          <w:bCs/>
          <w:sz w:val="21"/>
          <w:szCs w:val="21"/>
          <w:lang w:val="zh-CN"/>
        </w:rPr>
        <w:t>1.1制造技术与材料</w:t>
      </w:r>
      <w:bookmarkEnd w:id="15"/>
      <w:bookmarkEnd w:id="16"/>
    </w:p>
    <w:p w14:paraId="0E5611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712B449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155E2F5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00039236">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7" w:name="_Toc118200239"/>
      <w:bookmarkStart w:id="18" w:name="_Toc25811"/>
      <w:r>
        <w:rPr>
          <w:rFonts w:hint="eastAsia" w:ascii="宋体" w:hAnsi="宋体" w:eastAsia="宋体" w:cs="宋体"/>
          <w:bCs/>
          <w:sz w:val="21"/>
          <w:szCs w:val="21"/>
          <w:lang w:val="zh-CN"/>
        </w:rPr>
        <w:t>1.2 安全防护</w:t>
      </w:r>
      <w:bookmarkEnd w:id="17"/>
      <w:bookmarkEnd w:id="18"/>
    </w:p>
    <w:p w14:paraId="766A9FA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653D3D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573EA87A">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9" w:name="_Toc23591"/>
      <w:bookmarkStart w:id="20" w:name="_Toc118200240"/>
      <w:r>
        <w:rPr>
          <w:rFonts w:hint="eastAsia" w:ascii="宋体" w:hAnsi="宋体" w:eastAsia="宋体" w:cs="宋体"/>
          <w:bCs/>
          <w:sz w:val="21"/>
          <w:szCs w:val="21"/>
          <w:lang w:val="zh-CN"/>
        </w:rPr>
        <w:t>1.3 设备基础和底座</w:t>
      </w:r>
      <w:bookmarkEnd w:id="19"/>
      <w:bookmarkEnd w:id="20"/>
    </w:p>
    <w:p w14:paraId="1D9E7B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41CD8B56">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1" w:name="_Toc9169"/>
      <w:bookmarkStart w:id="22" w:name="_Toc118200241"/>
      <w:r>
        <w:rPr>
          <w:rFonts w:hint="eastAsia" w:ascii="宋体" w:hAnsi="宋体" w:eastAsia="宋体" w:cs="宋体"/>
          <w:bCs/>
          <w:sz w:val="21"/>
          <w:szCs w:val="21"/>
          <w:lang w:val="zh-CN"/>
        </w:rPr>
        <w:t>1.4 紧固件</w:t>
      </w:r>
      <w:bookmarkEnd w:id="21"/>
      <w:bookmarkEnd w:id="22"/>
    </w:p>
    <w:p w14:paraId="2ABF837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50F811E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4B6126F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3" w:name="_Toc118200242"/>
      <w:bookmarkStart w:id="24" w:name="_Toc18834"/>
      <w:r>
        <w:rPr>
          <w:rFonts w:hint="eastAsia" w:ascii="宋体" w:hAnsi="宋体" w:eastAsia="宋体" w:cs="宋体"/>
          <w:bCs/>
          <w:sz w:val="21"/>
          <w:szCs w:val="21"/>
          <w:lang w:val="zh-CN"/>
        </w:rPr>
        <w:t>1.5 特殊工具与附属设备</w:t>
      </w:r>
      <w:bookmarkEnd w:id="23"/>
      <w:bookmarkEnd w:id="24"/>
    </w:p>
    <w:p w14:paraId="2D4E81B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2DD5429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5" w:name="_Toc118200243"/>
      <w:bookmarkStart w:id="26" w:name="_Toc4353"/>
      <w:r>
        <w:rPr>
          <w:rFonts w:hint="eastAsia" w:ascii="宋体" w:hAnsi="宋体" w:eastAsia="宋体" w:cs="宋体"/>
          <w:bCs/>
          <w:sz w:val="21"/>
          <w:szCs w:val="21"/>
          <w:lang w:val="zh-CN"/>
        </w:rPr>
        <w:t>1.6 铭牌</w:t>
      </w:r>
      <w:bookmarkEnd w:id="25"/>
      <w:bookmarkEnd w:id="26"/>
    </w:p>
    <w:p w14:paraId="0251A19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316F3D8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44C0A2D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2FBC6C2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566860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3BF601A3">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7" w:name="_Toc118200244"/>
      <w:bookmarkStart w:id="28" w:name="_Toc17357"/>
      <w:r>
        <w:rPr>
          <w:rFonts w:hint="eastAsia" w:ascii="宋体" w:hAnsi="宋体" w:eastAsia="宋体" w:cs="宋体"/>
          <w:bCs/>
          <w:sz w:val="21"/>
          <w:szCs w:val="21"/>
          <w:lang w:val="zh-CN"/>
        </w:rPr>
        <w:t>1.7 润滑</w:t>
      </w:r>
      <w:bookmarkEnd w:id="27"/>
      <w:bookmarkEnd w:id="28"/>
    </w:p>
    <w:p w14:paraId="3F6DDFB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2296BA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0D72859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9" w:name="_Toc118200245"/>
      <w:bookmarkStart w:id="30" w:name="_Toc13972"/>
      <w:r>
        <w:rPr>
          <w:rFonts w:hint="eastAsia" w:ascii="宋体" w:hAnsi="宋体" w:eastAsia="宋体" w:cs="宋体"/>
          <w:bCs/>
          <w:sz w:val="21"/>
          <w:szCs w:val="21"/>
          <w:lang w:val="zh-CN"/>
        </w:rPr>
        <w:t>1.8 防潮措施</w:t>
      </w:r>
      <w:bookmarkEnd w:id="29"/>
      <w:bookmarkEnd w:id="30"/>
    </w:p>
    <w:p w14:paraId="3C854EA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B96E1A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348E6C2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4D19BE64">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1" w:name="_Toc2412"/>
      <w:bookmarkStart w:id="32" w:name="_Toc118200246"/>
      <w:r>
        <w:rPr>
          <w:rFonts w:hint="eastAsia" w:ascii="宋体" w:hAnsi="宋体" w:eastAsia="宋体" w:cs="宋体"/>
          <w:bCs/>
          <w:sz w:val="21"/>
          <w:szCs w:val="21"/>
          <w:lang w:val="zh-CN"/>
        </w:rPr>
        <w:t>1.9 材料的防腐蚀</w:t>
      </w:r>
      <w:bookmarkEnd w:id="31"/>
      <w:bookmarkEnd w:id="32"/>
    </w:p>
    <w:p w14:paraId="09C975B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7F0F0E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50C3F156">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3" w:name="_Toc118200247"/>
      <w:bookmarkStart w:id="34" w:name="_Toc26954"/>
      <w:r>
        <w:rPr>
          <w:rFonts w:hint="eastAsia" w:ascii="宋体" w:hAnsi="宋体" w:eastAsia="宋体" w:cs="宋体"/>
          <w:bCs/>
          <w:sz w:val="21"/>
          <w:szCs w:val="21"/>
          <w:lang w:val="zh-CN"/>
        </w:rPr>
        <w:t>1.10 噪音和振动</w:t>
      </w:r>
      <w:bookmarkEnd w:id="33"/>
      <w:bookmarkEnd w:id="34"/>
    </w:p>
    <w:p w14:paraId="3F78226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7A9ACEB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2F50E8CE">
      <w:pPr>
        <w:widowControl/>
        <w:numPr>
          <w:ilvl w:val="0"/>
          <w:numId w:val="5"/>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旋转电机技术要求</w:t>
      </w:r>
    </w:p>
    <w:p w14:paraId="509367C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0564669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p w14:paraId="453050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7FF6F4E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7E284E4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04E3E6B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311C909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244AF04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70F7782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240A81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32DDF68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009659C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3A6AC7A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61327E7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18A180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0D251B0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76678C1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426548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65E8AF6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46176B2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0CBC217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45527CA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62A4DFC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34838D5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7E8F2B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6877C9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3EFF63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468298B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33E33D5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24D51A0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458E777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4DE1A13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497737D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2A80A88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583C966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6314328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67DD8F9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6DA2287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040A14C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5D6E3B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10967237">
      <w:pPr>
        <w:widowControl/>
        <w:numPr>
          <w:ilvl w:val="0"/>
          <w:numId w:val="5"/>
        </w:numPr>
        <w:snapToGrid w:val="0"/>
        <w:spacing w:line="360" w:lineRule="auto"/>
        <w:ind w:left="0" w:leftChars="0" w:firstLine="420" w:firstLineChars="0"/>
        <w:outlineLvl w:val="1"/>
        <w:rPr>
          <w:rFonts w:hint="eastAsia" w:ascii="宋体" w:hAnsi="宋体" w:eastAsia="宋体" w:cs="Times New Roman"/>
          <w:b/>
          <w:sz w:val="21"/>
          <w:szCs w:val="21"/>
        </w:rPr>
      </w:pPr>
      <w:bookmarkStart w:id="35" w:name="_Toc36655883"/>
      <w:bookmarkStart w:id="36" w:name="_Toc118200248"/>
      <w:bookmarkStart w:id="37" w:name="_Toc29061"/>
      <w:bookmarkStart w:id="38" w:name="_Toc36656135"/>
      <w:r>
        <w:rPr>
          <w:rFonts w:hint="eastAsia" w:ascii="宋体" w:hAnsi="宋体" w:eastAsia="宋体" w:cs="Times New Roman"/>
          <w:b/>
          <w:sz w:val="21"/>
          <w:szCs w:val="21"/>
        </w:rPr>
        <w:t>电气仪表的技术服务工作</w:t>
      </w:r>
      <w:bookmarkEnd w:id="35"/>
      <w:bookmarkEnd w:id="36"/>
      <w:bookmarkEnd w:id="37"/>
      <w:bookmarkEnd w:id="38"/>
    </w:p>
    <w:p w14:paraId="48A23401">
      <w:pPr>
        <w:keepNext/>
        <w:keepLines/>
        <w:widowControl/>
        <w:ind w:firstLine="420" w:firstLineChars="200"/>
        <w:outlineLvl w:val="2"/>
        <w:rPr>
          <w:rFonts w:hint="eastAsia" w:ascii="宋体" w:hAnsi="宋体" w:eastAsia="宋体" w:cs="宋体"/>
          <w:bCs/>
          <w:sz w:val="21"/>
          <w:szCs w:val="21"/>
          <w:lang w:val="zh-CN"/>
        </w:rPr>
      </w:pPr>
      <w:bookmarkStart w:id="39" w:name="_Toc118200249"/>
      <w:bookmarkStart w:id="40" w:name="_Toc12464"/>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bookmarkEnd w:id="39"/>
      <w:bookmarkEnd w:id="40"/>
    </w:p>
    <w:p w14:paraId="139686C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1BFC6CF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16EDA0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22A295B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1" w:name="_Toc26572"/>
      <w:bookmarkStart w:id="42" w:name="_Toc118200250"/>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bookmarkEnd w:id="41"/>
      <w:bookmarkEnd w:id="42"/>
    </w:p>
    <w:p w14:paraId="1F85BD7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3AF033D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6B13F03A">
      <w:pPr>
        <w:widowControl/>
        <w:numPr>
          <w:ilvl w:val="0"/>
          <w:numId w:val="5"/>
        </w:numPr>
        <w:snapToGrid w:val="0"/>
        <w:spacing w:line="360" w:lineRule="auto"/>
        <w:ind w:left="0" w:leftChars="0" w:firstLine="420" w:firstLineChars="0"/>
        <w:outlineLvl w:val="1"/>
        <w:rPr>
          <w:rFonts w:hint="eastAsia" w:ascii="宋体" w:hAnsi="宋体" w:eastAsia="宋体" w:cs="Times New Roman"/>
          <w:b/>
          <w:sz w:val="21"/>
          <w:szCs w:val="21"/>
        </w:rPr>
      </w:pPr>
      <w:bookmarkStart w:id="43" w:name="_Toc118200251"/>
      <w:bookmarkStart w:id="44" w:name="_Toc25739"/>
      <w:bookmarkStart w:id="45" w:name="_Toc36655884"/>
      <w:bookmarkStart w:id="46" w:name="_Toc36656136"/>
      <w:r>
        <w:rPr>
          <w:rFonts w:hint="eastAsia" w:ascii="宋体" w:hAnsi="宋体" w:eastAsia="宋体" w:cs="Times New Roman"/>
          <w:b/>
          <w:sz w:val="21"/>
          <w:szCs w:val="21"/>
        </w:rPr>
        <w:t>防蚀与涂装</w:t>
      </w:r>
      <w:bookmarkEnd w:id="43"/>
      <w:bookmarkEnd w:id="44"/>
      <w:bookmarkEnd w:id="45"/>
      <w:bookmarkEnd w:id="46"/>
    </w:p>
    <w:p w14:paraId="0B2CF38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7" w:name="_Toc118200252"/>
      <w:bookmarkStart w:id="48" w:name="_Toc1850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47"/>
      <w:bookmarkEnd w:id="48"/>
    </w:p>
    <w:p w14:paraId="006CC87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600FE8F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016EBDB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0BE9037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04307BC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72A9244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9" w:name="_Toc3733"/>
      <w:bookmarkStart w:id="50" w:name="_Toc11820025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49"/>
      <w:bookmarkEnd w:id="50"/>
    </w:p>
    <w:p w14:paraId="72C699C6">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49C7C06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7CA16BA">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76468D5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0B6DB9E9">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32BD100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8BE64C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64D3579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2ADE863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1" w:name="_Toc118200254"/>
      <w:bookmarkStart w:id="52" w:name="_Toc10449"/>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51"/>
      <w:bookmarkEnd w:id="52"/>
    </w:p>
    <w:p w14:paraId="46E5671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6779D47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5A47EE2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77F9690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5C0A4D2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3" w:name="_Toc3494"/>
      <w:bookmarkStart w:id="54" w:name="_Toc118200255"/>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53"/>
      <w:bookmarkEnd w:id="54"/>
    </w:p>
    <w:p w14:paraId="1852207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5774AD45">
      <w:pPr>
        <w:widowControl/>
        <w:numPr>
          <w:ilvl w:val="0"/>
          <w:numId w:val="5"/>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63F5384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0181DC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p>
    <w:p w14:paraId="70A535F5">
      <w:pPr>
        <w:bidi w:val="0"/>
        <w:jc w:val="left"/>
        <w:rPr>
          <w:rFonts w:hint="eastAsia" w:ascii="宋体" w:hAnsi="宋体" w:eastAsia="宋体" w:cs="宋体"/>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A284AA-CA05-4B6C-A45A-C51626B12B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D05BC479-BE38-4B18-B539-8C74F3C87B1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embedRegular r:id="rId3" w:fontKey="{CED07206-93DA-4F3A-A5BA-206451BA11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36DC5CD2"/>
    <w:multiLevelType w:val="multilevel"/>
    <w:tmpl w:val="36DC5CD2"/>
    <w:lvl w:ilvl="0" w:tentative="0">
      <w:start w:val="1"/>
      <w:numFmt w:val="chineseCounting"/>
      <w:pStyle w:val="4"/>
      <w:suff w:val="nothing"/>
      <w:lvlText w:val="%1、"/>
      <w:lvlJc w:val="left"/>
      <w:pPr>
        <w:tabs>
          <w:tab w:val="left" w:pos="0"/>
        </w:tabs>
        <w:ind w:left="0" w:firstLine="400"/>
      </w:pPr>
      <w:rPr>
        <w:rFonts w:hint="eastAsia"/>
      </w:rPr>
    </w:lvl>
    <w:lvl w:ilvl="1" w:tentative="0">
      <w:start w:val="1"/>
      <w:numFmt w:val="decimal"/>
      <w:pStyle w:val="5"/>
      <w:suff w:val="nothing"/>
      <w:lvlText w:val="（%2）"/>
      <w:lvlJc w:val="left"/>
      <w:pPr>
        <w:tabs>
          <w:tab w:val="left" w:pos="0"/>
        </w:tabs>
        <w:ind w:left="0" w:firstLine="400"/>
      </w:pPr>
      <w:rPr>
        <w:rFonts w:hint="eastAsia"/>
      </w:rPr>
    </w:lvl>
    <w:lvl w:ilvl="2" w:tentative="0">
      <w:start w:val="1"/>
      <w:numFmt w:val="decimal"/>
      <w:pStyle w:val="6"/>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385DB0AE"/>
    <w:multiLevelType w:val="singleLevel"/>
    <w:tmpl w:val="385DB0AE"/>
    <w:lvl w:ilvl="0" w:tentative="0">
      <w:start w:val="1"/>
      <w:numFmt w:val="decimal"/>
      <w:lvlText w:val="(%1)"/>
      <w:lvlJc w:val="left"/>
      <w:pPr>
        <w:ind w:left="425" w:hanging="425"/>
      </w:pPr>
      <w:rPr>
        <w:rFonts w:hint="default"/>
      </w:rPr>
    </w:lvl>
  </w:abstractNum>
  <w:abstractNum w:abstractNumId="3">
    <w:nsid w:val="41BC55CE"/>
    <w:multiLevelType w:val="singleLevel"/>
    <w:tmpl w:val="41BC55CE"/>
    <w:lvl w:ilvl="0" w:tentative="0">
      <w:start w:val="1"/>
      <w:numFmt w:val="chineseCounting"/>
      <w:suff w:val="nothing"/>
      <w:lvlText w:val="%1、"/>
      <w:lvlJc w:val="left"/>
      <w:rPr>
        <w:rFonts w:hint="eastAsia"/>
      </w:rPr>
    </w:lvl>
  </w:abstractNum>
  <w:abstractNum w:abstractNumId="4">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7"/>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晶">
    <w15:presenceInfo w15:providerId="None" w15:userId="谢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0DE5743"/>
    <w:rsid w:val="00F1191B"/>
    <w:rsid w:val="023E27BF"/>
    <w:rsid w:val="03CC5ECA"/>
    <w:rsid w:val="04D02E24"/>
    <w:rsid w:val="04F25B51"/>
    <w:rsid w:val="05C1471D"/>
    <w:rsid w:val="06C66D57"/>
    <w:rsid w:val="07096B8D"/>
    <w:rsid w:val="08502EAB"/>
    <w:rsid w:val="086504F8"/>
    <w:rsid w:val="08F655F4"/>
    <w:rsid w:val="09766415"/>
    <w:rsid w:val="09C3197A"/>
    <w:rsid w:val="0A231572"/>
    <w:rsid w:val="0A764C3F"/>
    <w:rsid w:val="0E903DF5"/>
    <w:rsid w:val="0F2A1335"/>
    <w:rsid w:val="10032FC1"/>
    <w:rsid w:val="11700C20"/>
    <w:rsid w:val="118B758B"/>
    <w:rsid w:val="13047F9F"/>
    <w:rsid w:val="13790620"/>
    <w:rsid w:val="13C84D9A"/>
    <w:rsid w:val="145D4647"/>
    <w:rsid w:val="14602331"/>
    <w:rsid w:val="14D92C59"/>
    <w:rsid w:val="156F29B6"/>
    <w:rsid w:val="176A3137"/>
    <w:rsid w:val="18187335"/>
    <w:rsid w:val="1A1A0363"/>
    <w:rsid w:val="1A9E2CAC"/>
    <w:rsid w:val="1C672639"/>
    <w:rsid w:val="1E1B36DB"/>
    <w:rsid w:val="1ED22372"/>
    <w:rsid w:val="1F10234C"/>
    <w:rsid w:val="1F7D3F22"/>
    <w:rsid w:val="247578BD"/>
    <w:rsid w:val="24D37A9B"/>
    <w:rsid w:val="251F14AA"/>
    <w:rsid w:val="25D52D09"/>
    <w:rsid w:val="27AB7DB9"/>
    <w:rsid w:val="27B54BA0"/>
    <w:rsid w:val="28304227"/>
    <w:rsid w:val="287A2308"/>
    <w:rsid w:val="28991A7A"/>
    <w:rsid w:val="297B3BC8"/>
    <w:rsid w:val="299E3691"/>
    <w:rsid w:val="29D809AD"/>
    <w:rsid w:val="2A71059F"/>
    <w:rsid w:val="2B052062"/>
    <w:rsid w:val="2B36199C"/>
    <w:rsid w:val="2BBD0E53"/>
    <w:rsid w:val="2C5E44AB"/>
    <w:rsid w:val="2C977A00"/>
    <w:rsid w:val="2D6D14E7"/>
    <w:rsid w:val="2FCD67FF"/>
    <w:rsid w:val="30DE09A0"/>
    <w:rsid w:val="320209E2"/>
    <w:rsid w:val="32FC4D34"/>
    <w:rsid w:val="35571045"/>
    <w:rsid w:val="36815395"/>
    <w:rsid w:val="36A90998"/>
    <w:rsid w:val="36BE22DC"/>
    <w:rsid w:val="3B9603ED"/>
    <w:rsid w:val="3D1B6DFC"/>
    <w:rsid w:val="3DC34AC6"/>
    <w:rsid w:val="3DEB0EC4"/>
    <w:rsid w:val="41E00614"/>
    <w:rsid w:val="422A1E4C"/>
    <w:rsid w:val="4359453E"/>
    <w:rsid w:val="43C30DFD"/>
    <w:rsid w:val="46D149CF"/>
    <w:rsid w:val="470F137F"/>
    <w:rsid w:val="48317431"/>
    <w:rsid w:val="485E07ED"/>
    <w:rsid w:val="48D12A65"/>
    <w:rsid w:val="4A3330F1"/>
    <w:rsid w:val="4ABC6A44"/>
    <w:rsid w:val="4B0B6346"/>
    <w:rsid w:val="4B5B33DD"/>
    <w:rsid w:val="4C123AC0"/>
    <w:rsid w:val="4F5A1A06"/>
    <w:rsid w:val="51D33F5C"/>
    <w:rsid w:val="521511FE"/>
    <w:rsid w:val="548412D3"/>
    <w:rsid w:val="54BA300C"/>
    <w:rsid w:val="565B37BE"/>
    <w:rsid w:val="56E3499B"/>
    <w:rsid w:val="59676D0A"/>
    <w:rsid w:val="5A8913F1"/>
    <w:rsid w:val="5B411485"/>
    <w:rsid w:val="5B47711E"/>
    <w:rsid w:val="5B615ECA"/>
    <w:rsid w:val="5C272E65"/>
    <w:rsid w:val="5C3B671B"/>
    <w:rsid w:val="5C866E59"/>
    <w:rsid w:val="5CD1684C"/>
    <w:rsid w:val="5CE172C2"/>
    <w:rsid w:val="5DB916A5"/>
    <w:rsid w:val="5F9C6797"/>
    <w:rsid w:val="60297DE7"/>
    <w:rsid w:val="62595B4D"/>
    <w:rsid w:val="63400ABB"/>
    <w:rsid w:val="63863A8E"/>
    <w:rsid w:val="64DE058B"/>
    <w:rsid w:val="65417FB0"/>
    <w:rsid w:val="65E6594A"/>
    <w:rsid w:val="666F1DE3"/>
    <w:rsid w:val="67FF5BBB"/>
    <w:rsid w:val="696346E6"/>
    <w:rsid w:val="69BB70ED"/>
    <w:rsid w:val="6A2B4273"/>
    <w:rsid w:val="6A340D0D"/>
    <w:rsid w:val="6A682DD1"/>
    <w:rsid w:val="6A933BC6"/>
    <w:rsid w:val="6BD83F86"/>
    <w:rsid w:val="6CF8149A"/>
    <w:rsid w:val="6E7066F8"/>
    <w:rsid w:val="6F9C01A8"/>
    <w:rsid w:val="6FF70753"/>
    <w:rsid w:val="719E532A"/>
    <w:rsid w:val="71DF224B"/>
    <w:rsid w:val="72A915F4"/>
    <w:rsid w:val="73352442"/>
    <w:rsid w:val="73696E97"/>
    <w:rsid w:val="74904600"/>
    <w:rsid w:val="74DA720D"/>
    <w:rsid w:val="755D72AA"/>
    <w:rsid w:val="75A22D55"/>
    <w:rsid w:val="75DD72FB"/>
    <w:rsid w:val="76593F16"/>
    <w:rsid w:val="767E3FBD"/>
    <w:rsid w:val="772507C5"/>
    <w:rsid w:val="77CA3DA0"/>
    <w:rsid w:val="78270C07"/>
    <w:rsid w:val="798E3ED6"/>
    <w:rsid w:val="79D85059"/>
    <w:rsid w:val="7A0320C3"/>
    <w:rsid w:val="7B0F54EB"/>
    <w:rsid w:val="7B212681"/>
    <w:rsid w:val="7B536A5E"/>
    <w:rsid w:val="7B7536CB"/>
    <w:rsid w:val="7F0A2079"/>
    <w:rsid w:val="7F2E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5">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6">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7">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spacing w:line="312" w:lineRule="atLeast"/>
      <w:ind w:firstLine="420" w:firstLineChars="200"/>
      <w:textAlignment w:val="baseline"/>
    </w:pPr>
  </w:style>
  <w:style w:type="paragraph" w:styleId="3">
    <w:name w:val="Body Text Indent"/>
    <w:basedOn w:val="1"/>
    <w:autoRedefine/>
    <w:qFormat/>
    <w:uiPriority w:val="0"/>
    <w:pPr>
      <w:spacing w:after="120"/>
      <w:ind w:left="420" w:leftChars="200"/>
    </w:pPr>
  </w:style>
  <w:style w:type="paragraph" w:styleId="8">
    <w:name w:val="caption"/>
    <w:basedOn w:val="1"/>
    <w:next w:val="1"/>
    <w:autoRedefine/>
    <w:semiHidden/>
    <w:unhideWhenUsed/>
    <w:qFormat/>
    <w:uiPriority w:val="0"/>
    <w:pPr>
      <w:jc w:val="center"/>
    </w:pPr>
    <w:rPr>
      <w:rFonts w:ascii="Arial" w:hAnsi="Arial" w:eastAsia="黑体"/>
      <w:sz w:val="24"/>
    </w:rPr>
  </w:style>
  <w:style w:type="paragraph" w:styleId="9">
    <w:name w:val="annotation text"/>
    <w:basedOn w:val="1"/>
    <w:qFormat/>
    <w:uiPriority w:val="0"/>
    <w:pPr>
      <w:jc w:val="left"/>
    </w:pPr>
  </w:style>
  <w:style w:type="paragraph" w:styleId="10">
    <w:name w:val="Body Text"/>
    <w:basedOn w:val="1"/>
    <w:next w:val="1"/>
    <w:autoRedefine/>
    <w:qFormat/>
    <w:uiPriority w:val="0"/>
    <w:pPr>
      <w:spacing w:after="120"/>
    </w:pPr>
  </w:style>
  <w:style w:type="paragraph" w:styleId="11">
    <w:name w:val="toc 1"/>
    <w:basedOn w:val="1"/>
    <w:next w:val="1"/>
    <w:qFormat/>
    <w:uiPriority w:val="0"/>
    <w:pPr>
      <w:spacing w:before="120" w:after="120"/>
      <w:jc w:val="left"/>
    </w:pPr>
    <w:rPr>
      <w:rFonts w:ascii="Calibri" w:hAnsi="Calibri"/>
      <w:b/>
      <w:bCs/>
      <w:caps/>
      <w:sz w:val="20"/>
    </w:r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8"/>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character" w:customStyle="1" w:styleId="29">
    <w:name w:val="font0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10956</Words>
  <Characters>12201</Characters>
  <Lines>49</Lines>
  <Paragraphs>13</Paragraphs>
  <TotalTime>2</TotalTime>
  <ScaleCrop>false</ScaleCrop>
  <LinksUpToDate>false</LinksUpToDate>
  <CharactersWithSpaces>12315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谢晶</cp:lastModifiedBy>
  <dcterms:modified xsi:type="dcterms:W3CDTF">2025-03-24T10:14:46Z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1CA30401845D4D53A151D55442ABC3CF_13</vt:lpwstr>
  </property>
  <property fmtid="{D5CDD505-2E9C-101B-9397-08002B2CF9AE}" pid="4" name="KSOTemplateDocerSaveRecord">
    <vt:lpwstr>eyJoZGlkIjoiOWYyNmNiYjAyZmNjOTI2YTJhMzIwODk0ZGUxMThmYWIiLCJ1c2VySWQiOiIzMTE3NTU0ODIifQ==</vt:lpwstr>
  </property>
</Properties>
</file>