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CFB46">
      <w:pPr>
        <w:widowControl/>
        <w:spacing w:line="560" w:lineRule="exact"/>
        <w:jc w:val="center"/>
        <w:outlineLvl w:val="0"/>
        <w:rPr>
          <w:rFonts w:hint="eastAsia" w:ascii="方正小标宋简体" w:hAnsi="方正小标宋简体" w:eastAsia="方正小标宋简体" w:cs="方正小标宋简体"/>
          <w:b w:val="0"/>
          <w:bCs w:val="0"/>
          <w:sz w:val="44"/>
          <w:szCs w:val="44"/>
        </w:rPr>
      </w:pPr>
      <w:bookmarkStart w:id="0" w:name="_Hlk22055263"/>
      <w:r>
        <w:rPr>
          <w:rFonts w:hint="eastAsia" w:ascii="方正小标宋简体" w:hAnsi="方正小标宋简体" w:eastAsia="方正小标宋简体" w:cs="方正小标宋简体"/>
          <w:b w:val="0"/>
          <w:bCs w:val="0"/>
          <w:sz w:val="44"/>
          <w:szCs w:val="44"/>
        </w:rPr>
        <w:t>预询价公告</w:t>
      </w:r>
    </w:p>
    <w:p w14:paraId="350E0AAC">
      <w:pPr>
        <w:rPr>
          <w:rFonts w:hint="eastAsia" w:ascii="宋体" w:hAnsi="宋体" w:eastAsia="宋体" w:cs="宋体"/>
          <w:sz w:val="24"/>
          <w:szCs w:val="24"/>
        </w:rPr>
      </w:pPr>
    </w:p>
    <w:p w14:paraId="351EE7F8">
      <w:pPr>
        <w:widowControl/>
        <w:spacing w:line="560" w:lineRule="exact"/>
        <w:ind w:firstLine="560" w:firstLineChars="200"/>
        <w:jc w:val="left"/>
        <w:rPr>
          <w:rFonts w:hint="eastAsia" w:ascii="宋体" w:hAnsi="宋体" w:eastAsia="宋体" w:cs="宋体"/>
          <w:sz w:val="24"/>
          <w:szCs w:val="24"/>
        </w:rPr>
      </w:pPr>
      <w:r>
        <w:rPr>
          <w:rFonts w:hint="eastAsia" w:ascii="仿宋_GB2312" w:hAnsi="仿宋_GB2312" w:eastAsia="仿宋_GB2312" w:cs="仿宋_GB2312"/>
          <w:sz w:val="28"/>
          <w:szCs w:val="28"/>
        </w:rPr>
        <w:t>深圳市深水生态环境技术有限公司</w:t>
      </w:r>
      <w:bookmarkEnd w:id="0"/>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u w:val="single"/>
          <w:lang w:eastAsia="zh-CN"/>
        </w:rPr>
        <w:t>东部分公司</w:t>
      </w:r>
      <w:r>
        <w:rPr>
          <w:rFonts w:hint="eastAsia" w:ascii="仿宋_GB2312" w:hAnsi="仿宋_GB2312" w:eastAsia="仿宋_GB2312" w:cs="仿宋_GB2312"/>
          <w:sz w:val="28"/>
          <w:szCs w:val="28"/>
          <w:u w:val="single"/>
          <w:lang w:val="en-US" w:eastAsia="zh-CN"/>
        </w:rPr>
        <w:t>2025年度栅渣砂石</w:t>
      </w:r>
      <w:r>
        <w:rPr>
          <w:rFonts w:hint="eastAsia" w:ascii="仿宋_GB2312" w:hAnsi="仿宋_GB2312" w:eastAsia="仿宋_GB2312" w:cs="仿宋_GB2312"/>
          <w:sz w:val="28"/>
          <w:szCs w:val="28"/>
          <w:u w:val="single"/>
        </w:rPr>
        <w:t>运输服务</w:t>
      </w:r>
      <w:r>
        <w:rPr>
          <w:rFonts w:hint="eastAsia" w:ascii="仿宋_GB2312" w:hAnsi="仿宋_GB2312" w:eastAsia="仿宋_GB2312" w:cs="仿宋_GB2312"/>
          <w:sz w:val="28"/>
          <w:szCs w:val="28"/>
          <w:u w:val="single"/>
          <w:lang w:val="en-US" w:eastAsia="zh-CN"/>
        </w:rPr>
        <w:t>项目</w:t>
      </w:r>
      <w:r>
        <w:rPr>
          <w:rFonts w:hint="eastAsia" w:ascii="仿宋_GB2312" w:hAnsi="仿宋_GB2312" w:eastAsia="仿宋_GB2312" w:cs="仿宋_GB2312"/>
          <w:sz w:val="28"/>
          <w:szCs w:val="28"/>
        </w:rPr>
        <w:t>进行预询价，欢迎符合资质并有意向的供应商提交预询价报价，有关事项如下</w:t>
      </w:r>
      <w:r>
        <w:rPr>
          <w:rFonts w:hint="eastAsia" w:ascii="宋体" w:hAnsi="宋体" w:eastAsia="宋体" w:cs="宋体"/>
          <w:sz w:val="24"/>
          <w:szCs w:val="24"/>
        </w:rPr>
        <w:t>：</w:t>
      </w:r>
    </w:p>
    <w:p w14:paraId="1C9AC236">
      <w:pPr>
        <w:widowControl/>
        <w:numPr>
          <w:ilvl w:val="0"/>
          <w:numId w:val="2"/>
        </w:numPr>
        <w:spacing w:line="560" w:lineRule="exact"/>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预询价方</w:t>
      </w:r>
      <w:bookmarkStart w:id="1" w:name="_Hlk45207260"/>
    </w:p>
    <w:p w14:paraId="645BDA38">
      <w:pPr>
        <w:widowControl/>
        <w:spacing w:line="560" w:lineRule="exact"/>
        <w:ind w:firstLine="560" w:firstLineChars="200"/>
        <w:jc w:val="left"/>
        <w:rPr>
          <w:rFonts w:hint="eastAsia" w:ascii="宋体" w:hAnsi="宋体" w:eastAsia="宋体" w:cs="宋体"/>
          <w:sz w:val="24"/>
          <w:szCs w:val="24"/>
        </w:rPr>
      </w:pPr>
      <w:r>
        <w:rPr>
          <w:rFonts w:hint="eastAsia" w:ascii="仿宋_GB2312" w:hAnsi="仿宋_GB2312" w:eastAsia="仿宋_GB2312" w:cs="仿宋_GB2312"/>
          <w:sz w:val="28"/>
          <w:szCs w:val="28"/>
        </w:rPr>
        <w:t>深圳市深水生态环境技术有限公司</w:t>
      </w:r>
      <w:bookmarkEnd w:id="1"/>
    </w:p>
    <w:p w14:paraId="4480A862">
      <w:pPr>
        <w:widowControl/>
        <w:numPr>
          <w:ilvl w:val="0"/>
          <w:numId w:val="2"/>
        </w:numPr>
        <w:spacing w:line="560" w:lineRule="exact"/>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项目名称</w:t>
      </w:r>
    </w:p>
    <w:p w14:paraId="36AF407B">
      <w:pPr>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u w:val="single"/>
          <w:lang w:eastAsia="zh-CN"/>
        </w:rPr>
        <w:t>东部分公司</w:t>
      </w:r>
      <w:r>
        <w:rPr>
          <w:rFonts w:hint="eastAsia" w:ascii="仿宋_GB2312" w:hAnsi="仿宋_GB2312" w:eastAsia="仿宋_GB2312" w:cs="仿宋_GB2312"/>
          <w:sz w:val="28"/>
          <w:szCs w:val="28"/>
          <w:u w:val="single"/>
          <w:lang w:val="en-US" w:eastAsia="zh-CN"/>
        </w:rPr>
        <w:t>2025年度栅渣砂石</w:t>
      </w:r>
      <w:r>
        <w:rPr>
          <w:rFonts w:hint="eastAsia" w:ascii="仿宋_GB2312" w:hAnsi="仿宋_GB2312" w:eastAsia="仿宋_GB2312" w:cs="仿宋_GB2312"/>
          <w:sz w:val="28"/>
          <w:szCs w:val="28"/>
          <w:u w:val="single"/>
        </w:rPr>
        <w:t>运输服务</w:t>
      </w:r>
      <w:r>
        <w:rPr>
          <w:rFonts w:hint="eastAsia" w:ascii="仿宋_GB2312" w:hAnsi="仿宋_GB2312" w:eastAsia="仿宋_GB2312" w:cs="仿宋_GB2312"/>
          <w:sz w:val="28"/>
          <w:szCs w:val="28"/>
          <w:u w:val="single"/>
          <w:lang w:val="en-US" w:eastAsia="zh-CN"/>
        </w:rPr>
        <w:t>项目</w:t>
      </w:r>
    </w:p>
    <w:p w14:paraId="63CFB730">
      <w:pPr>
        <w:widowControl/>
        <w:numPr>
          <w:ilvl w:val="0"/>
          <w:numId w:val="2"/>
        </w:numPr>
        <w:spacing w:line="560" w:lineRule="exact"/>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项目需求</w:t>
      </w:r>
    </w:p>
    <w:p w14:paraId="15AF7C6E">
      <w:pPr>
        <w:widowControl/>
        <w:numPr>
          <w:ilvl w:val="0"/>
          <w:numId w:val="3"/>
        </w:numPr>
        <w:spacing w:line="560" w:lineRule="exact"/>
        <w:ind w:left="0" w:leftChars="0" w:firstLine="56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lang w:val="en-US" w:eastAsia="zh-CN"/>
        </w:rPr>
        <w:t>服务内容</w:t>
      </w:r>
    </w:p>
    <w:p w14:paraId="4D0C0BB8">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本项目主要承担相关水务设施产生的栅渣砂石的运输服务。本项目预计全年外运需求量约10050吨（其中栅渣5550吨、砂石4600吨），单趟运距距离约10-60km。</w:t>
      </w:r>
      <w:r>
        <w:rPr>
          <w:rFonts w:hint="eastAsia" w:ascii="仿宋_GB2312" w:hAnsi="仿宋_GB2312" w:eastAsia="仿宋_GB2312" w:cs="仿宋_GB2312"/>
          <w:sz w:val="28"/>
          <w:szCs w:val="32"/>
          <w:lang w:val="en-US" w:eastAsia="zh-CN"/>
        </w:rPr>
        <w:t>采购人不承诺保底的运输量；中标后的栅渣砂石运输量，以招标人实际产生情况为准。</w:t>
      </w:r>
    </w:p>
    <w:p w14:paraId="518646A4">
      <w:pPr>
        <w:widowControl/>
        <w:numPr>
          <w:ilvl w:val="0"/>
          <w:numId w:val="3"/>
        </w:numPr>
        <w:spacing w:line="560" w:lineRule="exact"/>
        <w:ind w:left="0"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车辆要求</w:t>
      </w:r>
    </w:p>
    <w:tbl>
      <w:tblPr>
        <w:tblStyle w:val="14"/>
        <w:tblW w:w="5000" w:type="pct"/>
        <w:jc w:val="center"/>
        <w:tblLayout w:type="fixed"/>
        <w:tblCellMar>
          <w:top w:w="0" w:type="dxa"/>
          <w:left w:w="0" w:type="dxa"/>
          <w:bottom w:w="0" w:type="dxa"/>
          <w:right w:w="0" w:type="dxa"/>
        </w:tblCellMar>
      </w:tblPr>
      <w:tblGrid>
        <w:gridCol w:w="1502"/>
        <w:gridCol w:w="1391"/>
        <w:gridCol w:w="1665"/>
        <w:gridCol w:w="3778"/>
      </w:tblGrid>
      <w:tr w14:paraId="270D27E9">
        <w:tblPrEx>
          <w:tblCellMar>
            <w:top w:w="0" w:type="dxa"/>
            <w:left w:w="0" w:type="dxa"/>
            <w:bottom w:w="0" w:type="dxa"/>
            <w:right w:w="0" w:type="dxa"/>
          </w:tblCellMar>
        </w:tblPrEx>
        <w:trPr>
          <w:trHeight w:val="90" w:hRule="atLeast"/>
          <w:jc w:val="center"/>
        </w:trPr>
        <w:tc>
          <w:tcPr>
            <w:tcW w:w="90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858FF19">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车型</w:t>
            </w:r>
          </w:p>
        </w:tc>
        <w:tc>
          <w:tcPr>
            <w:tcW w:w="83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DB95613">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数量（台）</w:t>
            </w:r>
          </w:p>
        </w:tc>
        <w:tc>
          <w:tcPr>
            <w:tcW w:w="998"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6B47547">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服务地点</w:t>
            </w:r>
          </w:p>
        </w:tc>
        <w:tc>
          <w:tcPr>
            <w:tcW w:w="226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C132480">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76685B6">
        <w:tblPrEx>
          <w:tblCellMar>
            <w:top w:w="0" w:type="dxa"/>
            <w:left w:w="0" w:type="dxa"/>
            <w:bottom w:w="0" w:type="dxa"/>
            <w:right w:w="0" w:type="dxa"/>
          </w:tblCellMar>
        </w:tblPrEx>
        <w:trPr>
          <w:trHeight w:val="232" w:hRule="atLeast"/>
          <w:jc w:val="center"/>
        </w:trPr>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EA7990">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4轴勾臂车</w:t>
            </w:r>
          </w:p>
        </w:tc>
        <w:tc>
          <w:tcPr>
            <w:tcW w:w="83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E143B1">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98" w:type="pct"/>
            <w:tcBorders>
              <w:left w:val="single" w:color="auto" w:sz="4" w:space="0"/>
              <w:bottom w:val="single" w:color="auto" w:sz="4" w:space="0"/>
              <w:right w:val="single" w:color="auto" w:sz="4" w:space="0"/>
            </w:tcBorders>
            <w:noWrap/>
            <w:tcMar>
              <w:top w:w="15" w:type="dxa"/>
              <w:left w:w="15" w:type="dxa"/>
              <w:right w:w="15" w:type="dxa"/>
            </w:tcMar>
            <w:vAlign w:val="center"/>
          </w:tcPr>
          <w:p w14:paraId="5A394920">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深圳市内</w:t>
            </w:r>
          </w:p>
        </w:tc>
        <w:tc>
          <w:tcPr>
            <w:tcW w:w="22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E107F0">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仿宋_GB2312" w:hAnsi="仿宋_GB2312" w:eastAsia="仿宋_GB2312" w:cs="仿宋_GB2312"/>
                <w:sz w:val="24"/>
                <w:szCs w:val="24"/>
                <w:lang w:val="en-US" w:eastAsia="zh-CN"/>
              </w:rPr>
              <w:t>至少1台为</w:t>
            </w:r>
            <w:r>
              <w:rPr>
                <w:rFonts w:hint="eastAsia" w:ascii="仿宋_GB2312" w:hAnsi="仿宋_GB2312" w:eastAsia="仿宋_GB2312" w:cs="仿宋_GB2312"/>
                <w:color w:val="000000"/>
                <w:kern w:val="0"/>
                <w:sz w:val="24"/>
                <w:szCs w:val="24"/>
                <w:lang w:val="en-US" w:eastAsia="zh-CN" w:bidi="ar"/>
              </w:rPr>
              <w:t>清洁能源（LNG、氢、燃料、电）</w:t>
            </w:r>
          </w:p>
        </w:tc>
      </w:tr>
      <w:tr w14:paraId="31C8B1F1">
        <w:tblPrEx>
          <w:tblCellMar>
            <w:top w:w="0" w:type="dxa"/>
            <w:left w:w="0" w:type="dxa"/>
            <w:bottom w:w="0" w:type="dxa"/>
            <w:right w:w="0" w:type="dxa"/>
          </w:tblCellMar>
        </w:tblPrEx>
        <w:trPr>
          <w:trHeight w:val="905" w:hRule="atLeast"/>
          <w:jc w:val="center"/>
        </w:trPr>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FB177C">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vertAlign w:val="baseline"/>
                <w:lang w:val="en-US" w:eastAsia="zh-CN"/>
              </w:rPr>
              <w:t>平板车</w:t>
            </w:r>
          </w:p>
        </w:tc>
        <w:tc>
          <w:tcPr>
            <w:tcW w:w="13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A56379">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145223">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lang w:val="en-US" w:eastAsia="zh-CN"/>
              </w:rPr>
            </w:pPr>
            <w:r>
              <w:rPr>
                <w:rFonts w:hint="eastAsia" w:ascii="宋体" w:hAnsi="宋体" w:eastAsia="宋体" w:cs="宋体"/>
                <w:color w:val="auto"/>
                <w:sz w:val="21"/>
                <w:szCs w:val="21"/>
                <w:highlight w:val="none"/>
                <w:lang w:val="en-US" w:eastAsia="zh-CN"/>
              </w:rPr>
              <w:t>深圳市内</w:t>
            </w:r>
          </w:p>
        </w:tc>
        <w:tc>
          <w:tcPr>
            <w:tcW w:w="22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04060D">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至少2台为新能源（电）</w:t>
            </w:r>
          </w:p>
        </w:tc>
      </w:tr>
    </w:tbl>
    <w:p w14:paraId="7E2DBBD0">
      <w:pPr>
        <w:widowControl/>
        <w:spacing w:line="56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投标单位需提供不少于60吨/日的运输能力，及时响应我方运输需求，并且具备一定的应急运输能力。</w:t>
      </w:r>
    </w:p>
    <w:p w14:paraId="452E484B">
      <w:pPr>
        <w:widowControl/>
        <w:numPr>
          <w:ilvl w:val="0"/>
          <w:numId w:val="4"/>
        </w:num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服务期限要求</w:t>
      </w:r>
    </w:p>
    <w:p w14:paraId="05D54DE0">
      <w:pPr>
        <w:widowControl/>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本次采购服务期限为一年，自合同签订之日起生效。合同期满后，采购人可根据实际情况及中标人履约情况确定合同期限是否延长或续签，合同一年一签，合同最多续签2次。</w:t>
      </w:r>
    </w:p>
    <w:p w14:paraId="6F236BDC">
      <w:pPr>
        <w:widowControl/>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预询价采用单价报价，运输单价包含但不限于运输车辆的购置、保险、养路费车船税及保养维修等费用，等待费、装卸运输的人工、油费、过路桥费、运杂费、交通违规违法罚款赔偿费、利润、税金和安全文明措施费及有关保险、责任等各种可能发生的费用、随配司机及车辆操作人员以及上述这些费用成本上涨增加等所有风险因素等。</w:t>
      </w:r>
    </w:p>
    <w:p w14:paraId="7D733A46">
      <w:pPr>
        <w:widowControl/>
        <w:numPr>
          <w:ilvl w:val="0"/>
          <w:numId w:val="4"/>
        </w:num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付款方式</w:t>
      </w:r>
    </w:p>
    <w:p w14:paraId="0D4071F3">
      <w:pPr>
        <w:widowControl/>
        <w:numPr>
          <w:ilvl w:val="0"/>
          <w:numId w:val="0"/>
        </w:numPr>
        <w:tabs>
          <w:tab w:val="left" w:pos="0"/>
        </w:tabs>
        <w:spacing w:line="360" w:lineRule="auto"/>
        <w:ind w:leftChars="0" w:right="-51" w:righ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按月支付，月服务费用=月实际栅渣砂石运输量（吨）×栅渣砂石运输单价（元/吨/公里）×各产废点位至处置场所运距（公里） </w:t>
      </w:r>
    </w:p>
    <w:p w14:paraId="2BA9F0C5">
      <w:pPr>
        <w:widowControl/>
        <w:numPr>
          <w:ilvl w:val="0"/>
          <w:numId w:val="0"/>
        </w:numPr>
        <w:tabs>
          <w:tab w:val="left" w:pos="0"/>
        </w:tabs>
        <w:spacing w:line="360" w:lineRule="auto"/>
        <w:ind w:leftChars="0" w:right="-51" w:righ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月实际处置量：以出厂站地磅实际过磅量为准，作为当月的接收处置量。</w:t>
      </w:r>
    </w:p>
    <w:p w14:paraId="5237BC1C">
      <w:pPr>
        <w:widowControl/>
        <w:numPr>
          <w:ilvl w:val="0"/>
          <w:numId w:val="0"/>
        </w:numPr>
        <w:tabs>
          <w:tab w:val="left" w:pos="0"/>
        </w:tabs>
        <w:spacing w:line="360" w:lineRule="auto"/>
        <w:ind w:leftChars="0" w:right="-51" w:rightChars="0" w:firstLine="560" w:firstLineChars="200"/>
        <w:jc w:val="lef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sz w:val="28"/>
          <w:szCs w:val="28"/>
          <w:lang w:val="en-US" w:eastAsia="zh-CN"/>
        </w:rPr>
        <w:t>运距：以采购人运距为准</w:t>
      </w:r>
      <w:r>
        <w:rPr>
          <w:rFonts w:hint="eastAsia" w:ascii="仿宋_GB2312" w:hAnsi="仿宋_GB2312" w:eastAsia="仿宋_GB2312" w:cs="仿宋_GB2312"/>
          <w:color w:val="000000"/>
          <w:sz w:val="28"/>
          <w:szCs w:val="28"/>
          <w:lang w:val="en-US" w:eastAsia="zh-CN"/>
        </w:rPr>
        <w:t>。</w:t>
      </w:r>
    </w:p>
    <w:p w14:paraId="2EFF7FA4">
      <w:pPr>
        <w:widowControl/>
        <w:numPr>
          <w:ilvl w:val="0"/>
          <w:numId w:val="4"/>
        </w:num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服务地点</w:t>
      </w:r>
    </w:p>
    <w:p w14:paraId="2C202C41">
      <w:pPr>
        <w:widowControl/>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深圳市内9个水质净化厂，泵站约38站点，单趟运距距离约10-60km。</w:t>
      </w:r>
    </w:p>
    <w:p w14:paraId="66DBA296">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8"/>
          <w:szCs w:val="28"/>
          <w:lang w:val="en-US" w:eastAsia="zh-CN"/>
        </w:rPr>
        <w:t>报价要求</w:t>
      </w:r>
    </w:p>
    <w:p w14:paraId="54934774">
      <w:pPr>
        <w:widowControl/>
        <w:numPr>
          <w:ilvl w:val="0"/>
          <w:numId w:val="5"/>
        </w:numPr>
        <w:tabs>
          <w:tab w:val="left" w:pos="7560"/>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报价供应商必须是在中华人民共和国境内（不含港、澳、台地区）注册的独立法人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须提供</w:t>
      </w:r>
      <w:r>
        <w:rPr>
          <w:rFonts w:hint="eastAsia" w:ascii="仿宋_GB2312" w:hAnsi="仿宋_GB2312" w:eastAsia="仿宋_GB2312" w:cs="仿宋_GB2312"/>
          <w:sz w:val="28"/>
          <w:szCs w:val="28"/>
          <w:lang w:eastAsia="zh-CN"/>
        </w:rPr>
        <w:t>营业执照</w:t>
      </w:r>
      <w:r>
        <w:rPr>
          <w:rFonts w:hint="eastAsia" w:ascii="仿宋_GB2312" w:hAnsi="仿宋_GB2312" w:eastAsia="仿宋_GB2312" w:cs="仿宋_GB2312"/>
          <w:sz w:val="28"/>
          <w:szCs w:val="28"/>
          <w:lang w:val="en-US" w:eastAsia="zh-CN"/>
        </w:rPr>
        <w:t>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271EB924">
      <w:pPr>
        <w:widowControl/>
        <w:numPr>
          <w:ilvl w:val="0"/>
          <w:numId w:val="5"/>
        </w:numPr>
        <w:tabs>
          <w:tab w:val="left" w:pos="7560"/>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人具有</w:t>
      </w: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rPr>
        <w:t>效期内的交通运输委员会颁发的道路运输经营许可证（须提供道路运输经营许可证等证明文件）。</w:t>
      </w:r>
    </w:p>
    <w:p w14:paraId="49F0552D">
      <w:pPr>
        <w:widowControl/>
        <w:numPr>
          <w:ilvl w:val="0"/>
          <w:numId w:val="5"/>
        </w:numPr>
        <w:tabs>
          <w:tab w:val="left" w:pos="7560"/>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报价格式详见附件，同时提供预询价附件承诺函（</w:t>
      </w:r>
      <w:r>
        <w:rPr>
          <w:rFonts w:hint="eastAsia" w:ascii="仿宋_GB2312" w:hAnsi="仿宋_GB2312" w:eastAsia="仿宋_GB2312" w:cs="仿宋_GB2312"/>
          <w:sz w:val="28"/>
          <w:szCs w:val="28"/>
          <w:lang w:val="en-US" w:eastAsia="zh-CN"/>
        </w:rPr>
        <w:t>须加盖报价人公章）</w:t>
      </w:r>
      <w:r>
        <w:rPr>
          <w:rFonts w:hint="eastAsia" w:ascii="仿宋_GB2312" w:hAnsi="仿宋_GB2312" w:eastAsia="仿宋_GB2312" w:cs="仿宋_GB2312"/>
          <w:sz w:val="28"/>
          <w:szCs w:val="28"/>
          <w:lang w:eastAsia="zh-CN"/>
        </w:rPr>
        <w:t>。</w:t>
      </w:r>
    </w:p>
    <w:p w14:paraId="4BBD9B92">
      <w:pPr>
        <w:widowControl/>
        <w:numPr>
          <w:ilvl w:val="0"/>
          <w:numId w:val="5"/>
        </w:numPr>
        <w:tabs>
          <w:tab w:val="left" w:pos="7560"/>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供应商的报价必须符合</w:t>
      </w:r>
      <w:r>
        <w:rPr>
          <w:rFonts w:hint="eastAsia" w:ascii="仿宋_GB2312" w:hAnsi="仿宋_GB2312" w:eastAsia="仿宋_GB2312" w:cs="仿宋_GB2312"/>
          <w:b/>
          <w:bCs/>
          <w:sz w:val="28"/>
          <w:szCs w:val="28"/>
        </w:rPr>
        <w:t>三、项目需求</w:t>
      </w:r>
      <w:r>
        <w:rPr>
          <w:rFonts w:hint="eastAsia" w:ascii="仿宋_GB2312" w:hAnsi="仿宋_GB2312" w:eastAsia="仿宋_GB2312" w:cs="仿宋_GB2312"/>
          <w:b w:val="0"/>
          <w:bCs w:val="0"/>
          <w:sz w:val="28"/>
          <w:szCs w:val="28"/>
          <w:lang w:eastAsia="zh-CN"/>
        </w:rPr>
        <w:t>全部</w:t>
      </w:r>
      <w:r>
        <w:rPr>
          <w:rFonts w:hint="eastAsia" w:ascii="仿宋_GB2312" w:hAnsi="仿宋_GB2312" w:eastAsia="仿宋_GB2312" w:cs="仿宋_GB2312"/>
          <w:sz w:val="28"/>
          <w:szCs w:val="28"/>
          <w:lang w:eastAsia="zh-CN"/>
        </w:rPr>
        <w:t>内容</w:t>
      </w:r>
      <w:r>
        <w:rPr>
          <w:rFonts w:hint="eastAsia" w:ascii="仿宋_GB2312" w:hAnsi="仿宋_GB2312" w:eastAsia="仿宋_GB2312" w:cs="仿宋_GB2312"/>
          <w:sz w:val="28"/>
          <w:szCs w:val="28"/>
        </w:rPr>
        <w:t>，货币形式为人民币</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w:t>
      </w:r>
    </w:p>
    <w:p w14:paraId="3C6B11F0">
      <w:pPr>
        <w:widowControl/>
        <w:numPr>
          <w:ilvl w:val="0"/>
          <w:numId w:val="5"/>
        </w:numPr>
        <w:tabs>
          <w:tab w:val="left" w:pos="6223"/>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本项目不允许转包、分包。</w:t>
      </w:r>
      <w:r>
        <w:rPr>
          <w:rFonts w:hint="eastAsia" w:ascii="仿宋_GB2312" w:hAnsi="仿宋_GB2312" w:eastAsia="仿宋_GB2312" w:cs="仿宋_GB2312"/>
          <w:sz w:val="28"/>
          <w:szCs w:val="28"/>
          <w:lang w:eastAsia="zh-CN"/>
        </w:rPr>
        <w:tab/>
      </w:r>
    </w:p>
    <w:p w14:paraId="7471DA4B">
      <w:pPr>
        <w:widowControl/>
        <w:numPr>
          <w:ilvl w:val="0"/>
          <w:numId w:val="5"/>
        </w:numPr>
        <w:tabs>
          <w:tab w:val="left" w:pos="7560"/>
        </w:tabs>
        <w:spacing w:line="560" w:lineRule="exact"/>
        <w:ind w:right="-51"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本项目不接受联合体投标</w:t>
      </w:r>
      <w:r>
        <w:rPr>
          <w:rFonts w:hint="eastAsia" w:ascii="仿宋_GB2312" w:hAnsi="仿宋_GB2312" w:eastAsia="仿宋_GB2312" w:cs="仿宋_GB2312"/>
          <w:sz w:val="28"/>
          <w:szCs w:val="28"/>
          <w:lang w:eastAsia="zh-CN"/>
        </w:rPr>
        <w:t>。</w:t>
      </w:r>
    </w:p>
    <w:p w14:paraId="60F04739">
      <w:pPr>
        <w:widowControl/>
        <w:numPr>
          <w:ilvl w:val="0"/>
          <w:numId w:val="2"/>
        </w:numPr>
        <w:spacing w:line="560" w:lineRule="exact"/>
        <w:jc w:val="left"/>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val="en-US" w:eastAsia="zh-CN"/>
        </w:rPr>
        <w:t>报价时间和方式</w:t>
      </w:r>
    </w:p>
    <w:p w14:paraId="2D5278FE">
      <w:pPr>
        <w:widowControl/>
        <w:numPr>
          <w:ilvl w:val="0"/>
          <w:numId w:val="6"/>
        </w:numPr>
        <w:tabs>
          <w:tab w:val="left" w:pos="7560"/>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方式：所有报价文件可通过电子邮件发送至联系人邮箱，邮件标题格式：“报价文件+项目名称+</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人全称”；</w:t>
      </w:r>
    </w:p>
    <w:p w14:paraId="6E412668">
      <w:pPr>
        <w:widowControl/>
        <w:numPr>
          <w:ilvl w:val="0"/>
          <w:numId w:val="6"/>
        </w:numPr>
        <w:tabs>
          <w:tab w:val="left" w:pos="7560"/>
        </w:tabs>
        <w:spacing w:line="560" w:lineRule="exact"/>
        <w:ind w:right="-51" w:firstLine="560" w:firstLineChars="200"/>
        <w:jc w:val="left"/>
        <w:rPr>
          <w:rFonts w:hint="eastAsia" w:ascii="宋体" w:hAnsi="宋体" w:eastAsia="宋体" w:cs="宋体"/>
          <w:sz w:val="24"/>
          <w:szCs w:val="24"/>
        </w:rPr>
      </w:pPr>
      <w:r>
        <w:rPr>
          <w:rFonts w:hint="eastAsia" w:ascii="仿宋_GB2312" w:hAnsi="仿宋_GB2312" w:eastAsia="仿宋_GB2312" w:cs="仿宋_GB2312"/>
          <w:sz w:val="28"/>
          <w:szCs w:val="28"/>
        </w:rPr>
        <w:t>接收报价文件截止时间：202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0（北京时间）之前，逾期或不符合规定的报价文件恕不接受。</w:t>
      </w:r>
    </w:p>
    <w:p w14:paraId="32F8BAAE">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8"/>
          <w:szCs w:val="28"/>
          <w:lang w:val="en-US" w:eastAsia="zh-CN"/>
        </w:rPr>
        <w:t>本项目的联系方式</w:t>
      </w:r>
      <w:r>
        <w:rPr>
          <w:rFonts w:hint="eastAsia" w:ascii="黑体" w:hAnsi="黑体" w:eastAsia="黑体" w:cs="黑体"/>
          <w:b w:val="0"/>
          <w:bCs w:val="0"/>
          <w:sz w:val="24"/>
          <w:szCs w:val="24"/>
          <w:lang w:val="en-US" w:eastAsia="zh-CN"/>
        </w:rPr>
        <w:t>：</w:t>
      </w:r>
    </w:p>
    <w:p w14:paraId="42A19717">
      <w:pPr>
        <w:widowControl/>
        <w:numPr>
          <w:ilvl w:val="0"/>
          <w:numId w:val="7"/>
        </w:numPr>
        <w:tabs>
          <w:tab w:val="left" w:pos="7560"/>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公开询价方：深圳市深水生态环境技术有限公司</w:t>
      </w:r>
    </w:p>
    <w:p w14:paraId="269903F1">
      <w:pPr>
        <w:widowControl/>
        <w:numPr>
          <w:ilvl w:val="0"/>
          <w:numId w:val="7"/>
        </w:numPr>
        <w:tabs>
          <w:tab w:val="left" w:pos="7560"/>
        </w:tabs>
        <w:spacing w:line="560" w:lineRule="exact"/>
        <w:ind w:right="-51"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      址：深圳市</w:t>
      </w:r>
      <w:r>
        <w:rPr>
          <w:rFonts w:hint="eastAsia" w:ascii="仿宋_GB2312" w:hAnsi="仿宋_GB2312" w:eastAsia="仿宋_GB2312" w:cs="仿宋_GB2312"/>
          <w:sz w:val="28"/>
          <w:szCs w:val="28"/>
          <w:lang w:val="en-US" w:eastAsia="zh-CN"/>
        </w:rPr>
        <w:t>罗芳水质净化厂</w:t>
      </w:r>
    </w:p>
    <w:p w14:paraId="19E54775">
      <w:pPr>
        <w:widowControl/>
        <w:numPr>
          <w:ilvl w:val="0"/>
          <w:numId w:val="7"/>
        </w:numPr>
        <w:tabs>
          <w:tab w:val="left" w:pos="7560"/>
        </w:tabs>
        <w:spacing w:line="560" w:lineRule="exact"/>
        <w:ind w:right="-51"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lang w:val="en-US" w:eastAsia="zh-CN"/>
        </w:rPr>
        <w:t>邹睿</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18824629638</w:t>
      </w:r>
    </w:p>
    <w:p w14:paraId="1D2709E7">
      <w:pPr>
        <w:widowControl/>
        <w:numPr>
          <w:ilvl w:val="0"/>
          <w:numId w:val="7"/>
        </w:numPr>
        <w:tabs>
          <w:tab w:val="left" w:pos="7560"/>
        </w:tabs>
        <w:spacing w:line="560" w:lineRule="exact"/>
        <w:ind w:right="-5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联系人邮箱：</w:t>
      </w:r>
      <w:r>
        <w:rPr>
          <w:rFonts w:hint="eastAsia" w:ascii="仿宋_GB2312" w:hAnsi="仿宋_GB2312" w:eastAsia="仿宋_GB2312" w:cs="仿宋_GB2312"/>
          <w:b w:val="0"/>
          <w:bCs w:val="0"/>
          <w:caps w:val="0"/>
          <w:color w:val="auto"/>
          <w:spacing w:val="0"/>
          <w:sz w:val="28"/>
          <w:szCs w:val="28"/>
          <w:shd w:val="clear" w:fill="auto"/>
        </w:rPr>
        <w:t>zou.rui@szwatereco.com</w:t>
      </w:r>
    </w:p>
    <w:p w14:paraId="3A6721FD">
      <w:pPr>
        <w:rPr>
          <w:rFonts w:ascii="仿宋" w:hAnsi="仿宋" w:eastAsia="仿宋" w:cs="Times New Roman"/>
          <w:sz w:val="22"/>
        </w:rPr>
      </w:pPr>
      <w:r>
        <w:rPr>
          <w:rFonts w:ascii="仿宋" w:hAnsi="仿宋" w:eastAsia="仿宋" w:cs="Times New Roman"/>
          <w:sz w:val="22"/>
        </w:rPr>
        <w:br w:type="page"/>
      </w:r>
    </w:p>
    <w:p w14:paraId="726856CD">
      <w:pPr>
        <w:pStyle w:val="7"/>
        <w:spacing w:before="120" w:after="120"/>
        <w:ind w:left="0" w:leftChars="0" w:firstLine="0" w:firstLineChars="0"/>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附件1：报价单</w:t>
      </w:r>
    </w:p>
    <w:p w14:paraId="7349B847">
      <w:pPr>
        <w:spacing w:line="360" w:lineRule="auto"/>
        <w:jc w:val="center"/>
        <w:rPr>
          <w:rFonts w:hint="eastAsia" w:ascii="宋体" w:hAnsi="宋体" w:eastAsia="宋体" w:cs="宋体"/>
          <w:b w:val="0"/>
          <w:kern w:val="2"/>
          <w:sz w:val="24"/>
          <w:szCs w:val="24"/>
          <w:lang w:val="en-US" w:eastAsia="zh-CN" w:bidi="ar-SA"/>
        </w:rPr>
      </w:pPr>
    </w:p>
    <w:p w14:paraId="2372109E">
      <w:pPr>
        <w:spacing w:line="360" w:lineRule="auto"/>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报价单</w:t>
      </w:r>
    </w:p>
    <w:p w14:paraId="431E0BAC">
      <w:pPr>
        <w:spacing w:line="360" w:lineRule="auto"/>
        <w:ind w:firstLine="0" w:firstLineChars="0"/>
        <w:rPr>
          <w:ins w:id="0" w:author="陈富根" w:date="2024-09-23T10:13:00Z"/>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报价单位：</w:t>
      </w:r>
      <w:r>
        <w:rPr>
          <w:rFonts w:hint="eastAsia" w:ascii="仿宋_GB2312" w:hAnsi="仿宋_GB2312" w:eastAsia="仿宋_GB2312" w:cs="仿宋_GB2312"/>
          <w:b w:val="0"/>
          <w:kern w:val="2"/>
          <w:sz w:val="24"/>
          <w:szCs w:val="24"/>
          <w:u w:val="single"/>
          <w:lang w:val="en-US" w:eastAsia="zh-CN" w:bidi="ar-SA"/>
        </w:rPr>
        <w:t xml:space="preserve">                 </w:t>
      </w:r>
      <w:r>
        <w:rPr>
          <w:rFonts w:hint="eastAsia" w:ascii="仿宋_GB2312" w:hAnsi="仿宋_GB2312" w:eastAsia="仿宋_GB2312" w:cs="仿宋_GB2312"/>
          <w:b w:val="0"/>
          <w:kern w:val="2"/>
          <w:sz w:val="24"/>
          <w:szCs w:val="24"/>
          <w:lang w:val="en-US" w:eastAsia="zh-CN" w:bidi="ar-SA"/>
        </w:rPr>
        <w:t xml:space="preserve">       </w:t>
      </w:r>
    </w:p>
    <w:p w14:paraId="43404D1D">
      <w:pPr>
        <w:spacing w:line="360" w:lineRule="auto"/>
        <w:ind w:firstLine="0" w:firstLineChars="0"/>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项目名称：</w:t>
      </w:r>
      <w:r>
        <w:rPr>
          <w:rFonts w:hint="eastAsia" w:ascii="仿宋_GB2312" w:hAnsi="仿宋_GB2312" w:eastAsia="仿宋_GB2312" w:cs="仿宋_GB2312"/>
          <w:b w:val="0"/>
          <w:kern w:val="2"/>
          <w:sz w:val="24"/>
          <w:szCs w:val="24"/>
          <w:u w:val="single"/>
          <w:lang w:val="en-US" w:eastAsia="zh-CN" w:bidi="ar-SA"/>
        </w:rPr>
        <w:t xml:space="preserve">                 </w:t>
      </w:r>
      <w:r>
        <w:rPr>
          <w:rFonts w:hint="eastAsia" w:ascii="仿宋_GB2312" w:hAnsi="仿宋_GB2312" w:eastAsia="仿宋_GB2312" w:cs="仿宋_GB2312"/>
          <w:b w:val="0"/>
          <w:kern w:val="2"/>
          <w:sz w:val="24"/>
          <w:szCs w:val="24"/>
          <w:lang w:val="en-US" w:eastAsia="zh-CN" w:bidi="ar-SA"/>
        </w:rPr>
        <w:t xml:space="preserve">   </w:t>
      </w:r>
    </w:p>
    <w:p w14:paraId="7FD1021A">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              </w:t>
      </w:r>
    </w:p>
    <w:tbl>
      <w:tblPr>
        <w:tblStyle w:val="15"/>
        <w:tblpPr w:leftFromText="180" w:rightFromText="180" w:vertAnchor="text" w:horzAnchor="page" w:tblpX="1232" w:tblpY="183"/>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520"/>
        <w:gridCol w:w="2425"/>
        <w:gridCol w:w="3945"/>
      </w:tblGrid>
      <w:tr w14:paraId="69EB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85" w:type="dxa"/>
            <w:vAlign w:val="center"/>
          </w:tcPr>
          <w:p w14:paraId="31024A46">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520" w:type="dxa"/>
            <w:vAlign w:val="center"/>
          </w:tcPr>
          <w:p w14:paraId="07BD1394">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2425" w:type="dxa"/>
            <w:vAlign w:val="center"/>
          </w:tcPr>
          <w:p w14:paraId="5AD86677">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单价费用</w:t>
            </w:r>
          </w:p>
          <w:p w14:paraId="5C4A9F05">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（元/吨</w:t>
            </w:r>
            <w:r>
              <w:rPr>
                <w:rFonts w:hint="eastAsia" w:ascii="仿宋_GB2312" w:hAnsi="仿宋_GB2312" w:eastAsia="仿宋_GB2312" w:cs="仿宋_GB2312"/>
                <w:b/>
                <w:bCs/>
                <w:sz w:val="28"/>
                <w:szCs w:val="28"/>
                <w:lang w:val="en-US" w:eastAsia="zh-CN"/>
              </w:rPr>
              <w:t>/公里</w:t>
            </w:r>
            <w:r>
              <w:rPr>
                <w:rFonts w:hint="eastAsia" w:ascii="仿宋_GB2312" w:hAnsi="仿宋_GB2312" w:eastAsia="仿宋_GB2312" w:cs="仿宋_GB2312"/>
                <w:b/>
                <w:bCs/>
                <w:sz w:val="28"/>
                <w:szCs w:val="28"/>
              </w:rPr>
              <w:t>）</w:t>
            </w:r>
          </w:p>
        </w:tc>
        <w:tc>
          <w:tcPr>
            <w:tcW w:w="3945" w:type="dxa"/>
            <w:vAlign w:val="center"/>
          </w:tcPr>
          <w:p w14:paraId="72421C18">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备注说明</w:t>
            </w:r>
          </w:p>
        </w:tc>
      </w:tr>
      <w:tr w14:paraId="53D8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785" w:type="dxa"/>
            <w:vAlign w:val="center"/>
          </w:tcPr>
          <w:p w14:paraId="2CC24E0D">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p>
        </w:tc>
        <w:tc>
          <w:tcPr>
            <w:tcW w:w="2520" w:type="dxa"/>
            <w:vAlign w:val="center"/>
          </w:tcPr>
          <w:p w14:paraId="5BD4E28C">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东部分公司2025年度栅渣砂石运输服务项目</w:t>
            </w:r>
          </w:p>
        </w:tc>
        <w:tc>
          <w:tcPr>
            <w:tcW w:w="2425" w:type="dxa"/>
            <w:vAlign w:val="center"/>
          </w:tcPr>
          <w:p w14:paraId="6B7461C4">
            <w:pPr>
              <w:jc w:val="center"/>
              <w:rPr>
                <w:rFonts w:hint="eastAsia" w:ascii="仿宋_GB2312" w:hAnsi="仿宋_GB2312" w:eastAsia="仿宋_GB2312" w:cs="仿宋_GB2312"/>
                <w:b/>
                <w:bCs/>
                <w:sz w:val="28"/>
                <w:szCs w:val="28"/>
                <w:lang w:val="en-US" w:eastAsia="zh-CN"/>
              </w:rPr>
            </w:pPr>
          </w:p>
        </w:tc>
        <w:tc>
          <w:tcPr>
            <w:tcW w:w="3945" w:type="dxa"/>
            <w:vAlign w:val="center"/>
          </w:tcPr>
          <w:p w14:paraId="466420AE">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包括但不限于</w:t>
            </w:r>
            <w:r>
              <w:rPr>
                <w:rFonts w:hint="eastAsia" w:ascii="仿宋_GB2312" w:hAnsi="仿宋_GB2312" w:eastAsia="仿宋_GB2312" w:cs="仿宋_GB2312"/>
                <w:b/>
                <w:bCs/>
                <w:sz w:val="28"/>
                <w:szCs w:val="28"/>
                <w:lang w:val="en-US" w:eastAsia="zh-CN"/>
              </w:rPr>
              <w:t>服务过程中发生</w:t>
            </w:r>
            <w:r>
              <w:rPr>
                <w:rFonts w:hint="eastAsia" w:ascii="仿宋_GB2312" w:hAnsi="仿宋_GB2312" w:eastAsia="仿宋_GB2312" w:cs="仿宋_GB2312"/>
                <w:b/>
                <w:bCs/>
                <w:sz w:val="28"/>
                <w:szCs w:val="28"/>
              </w:rPr>
              <w:t>的人工费、</w:t>
            </w:r>
            <w:r>
              <w:rPr>
                <w:rFonts w:hint="eastAsia" w:ascii="仿宋_GB2312" w:hAnsi="仿宋_GB2312" w:eastAsia="仿宋_GB2312" w:cs="仿宋_GB2312"/>
                <w:b/>
                <w:bCs/>
                <w:sz w:val="28"/>
                <w:szCs w:val="28"/>
                <w:lang w:val="en-US" w:eastAsia="zh-CN"/>
              </w:rPr>
              <w:t>转运</w:t>
            </w:r>
            <w:r>
              <w:rPr>
                <w:rFonts w:hint="eastAsia" w:ascii="仿宋_GB2312" w:hAnsi="仿宋_GB2312" w:eastAsia="仿宋_GB2312" w:cs="仿宋_GB2312"/>
                <w:b/>
                <w:bCs/>
                <w:sz w:val="28"/>
                <w:szCs w:val="28"/>
              </w:rPr>
              <w:t>费、</w:t>
            </w:r>
            <w:r>
              <w:rPr>
                <w:rFonts w:hint="eastAsia" w:ascii="仿宋_GB2312" w:hAnsi="仿宋_GB2312" w:eastAsia="仿宋_GB2312" w:cs="仿宋_GB2312"/>
                <w:b/>
                <w:bCs/>
                <w:sz w:val="28"/>
                <w:szCs w:val="28"/>
                <w:lang w:val="en-US" w:eastAsia="zh-CN"/>
              </w:rPr>
              <w:t>装载费、</w:t>
            </w:r>
            <w:r>
              <w:rPr>
                <w:rFonts w:hint="eastAsia" w:ascii="仿宋_GB2312" w:hAnsi="仿宋_GB2312" w:eastAsia="仿宋_GB2312" w:cs="仿宋_GB2312"/>
                <w:b/>
                <w:bCs/>
                <w:sz w:val="28"/>
                <w:szCs w:val="28"/>
              </w:rPr>
              <w:t>保险费、安全文明措施费、卸料费、利润、税金及完成本项目不可或缺的工作和责任所发生的其他一切费用。</w:t>
            </w:r>
          </w:p>
        </w:tc>
      </w:tr>
    </w:tbl>
    <w:p w14:paraId="58E78985">
      <w:pPr>
        <w:spacing w:line="360" w:lineRule="auto"/>
        <w:ind w:firstLine="0" w:firstLineChars="0"/>
        <w:rPr>
          <w:rFonts w:hint="eastAsia" w:ascii="宋体" w:hAnsi="宋体" w:eastAsia="宋体" w:cs="宋体"/>
          <w:b w:val="0"/>
          <w:kern w:val="2"/>
          <w:sz w:val="24"/>
          <w:szCs w:val="24"/>
          <w:lang w:val="en-US" w:eastAsia="zh-CN" w:bidi="ar-SA"/>
        </w:rPr>
      </w:pPr>
      <w:bookmarkStart w:id="2" w:name="_GoBack"/>
      <w:bookmarkEnd w:id="2"/>
    </w:p>
    <w:p w14:paraId="780B8ED0">
      <w:pPr>
        <w:widowControl/>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1、以上报价均为含增值税，税率为____%（如果国家税率调整则作相应调整）。</w:t>
      </w:r>
    </w:p>
    <w:p w14:paraId="082E7EB1">
      <w:pPr>
        <w:widowControl/>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次预询价采用单价报价，运输单价包含但不限于运输车辆的购置、保险、养路费车船税及保养维修等费用，等待费、装卸运输的人工、油费、过路桥费、运杂费、交通违规违法罚款赔偿费、利润、税金和安全文明措施费及有关保险、责任等各种可能发生的费用、随配司机及车辆操作人员以及上述这些费用成本上涨增加等所有风险因素等。</w:t>
      </w:r>
    </w:p>
    <w:p w14:paraId="4D5DDC89">
      <w:pPr>
        <w:widowControl/>
        <w:numPr>
          <w:ilvl w:val="-1"/>
          <w:numId w:val="0"/>
        </w:numPr>
        <w:adjustRightInd/>
        <w:snapToGrid/>
        <w:spacing w:before="0" w:beforeLines="-2147483648" w:line="360" w:lineRule="auto"/>
        <w:ind w:firstLine="0" w:firstLineChars="0"/>
        <w:jc w:val="left"/>
        <w:rPr>
          <w:rFonts w:hint="eastAsia" w:cs="宋体"/>
          <w:kern w:val="0"/>
          <w:szCs w:val="21"/>
          <w:highlight w:val="none"/>
          <w:lang w:val="en-US" w:eastAsia="zh-CN"/>
        </w:rPr>
      </w:pPr>
    </w:p>
    <w:p w14:paraId="6F9160D8">
      <w:pPr>
        <w:widowControl/>
        <w:spacing w:line="560" w:lineRule="exact"/>
        <w:ind w:firstLine="4480" w:firstLineChars="16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报价单位：</w:t>
      </w:r>
      <w:r>
        <w:rPr>
          <w:rFonts w:hint="eastAsia" w:ascii="仿宋" w:hAnsi="仿宋" w:eastAsia="仿宋" w:cs="仿宋"/>
          <w:b w:val="0"/>
          <w:kern w:val="2"/>
          <w:sz w:val="28"/>
          <w:szCs w:val="28"/>
          <w:u w:val="single"/>
          <w:lang w:val="en-US" w:eastAsia="zh-CN" w:bidi="ar-SA"/>
        </w:rPr>
        <w:t xml:space="preserve">                 </w:t>
      </w:r>
      <w:r>
        <w:rPr>
          <w:rFonts w:hint="eastAsia" w:ascii="仿宋" w:hAnsi="仿宋" w:eastAsia="仿宋" w:cs="仿宋"/>
          <w:b w:val="0"/>
          <w:kern w:val="2"/>
          <w:sz w:val="28"/>
          <w:szCs w:val="28"/>
          <w:lang w:val="en-US" w:eastAsia="zh-CN" w:bidi="ar-SA"/>
        </w:rPr>
        <w:t xml:space="preserve">    </w:t>
      </w:r>
    </w:p>
    <w:p w14:paraId="69229B12">
      <w:pPr>
        <w:widowControl/>
        <w:spacing w:line="560" w:lineRule="exact"/>
        <w:ind w:firstLine="4480" w:firstLineChars="1600"/>
        <w:jc w:val="left"/>
        <w:rPr>
          <w:rFonts w:hint="eastAsia" w:ascii="宋体" w:hAnsi="宋体" w:eastAsia="宋体" w:cs="宋体"/>
          <w:b w:val="0"/>
          <w:kern w:val="2"/>
          <w:sz w:val="24"/>
          <w:szCs w:val="24"/>
          <w:lang w:val="en-US" w:eastAsia="zh-CN" w:bidi="ar-SA"/>
        </w:rPr>
      </w:pPr>
      <w:r>
        <w:rPr>
          <w:rFonts w:hint="eastAsia" w:ascii="仿宋" w:hAnsi="仿宋" w:eastAsia="仿宋" w:cs="仿宋"/>
          <w:sz w:val="28"/>
          <w:szCs w:val="28"/>
          <w:lang w:val="en-US" w:eastAsia="zh-CN"/>
        </w:rPr>
        <w:t>时    间：</w:t>
      </w:r>
      <w:r>
        <w:rPr>
          <w:rFonts w:hint="eastAsia" w:ascii="仿宋" w:hAnsi="仿宋" w:eastAsia="仿宋" w:cs="仿宋"/>
          <w:b w:val="0"/>
          <w:kern w:val="2"/>
          <w:sz w:val="28"/>
          <w:szCs w:val="28"/>
          <w:u w:val="single"/>
          <w:lang w:val="en-US" w:eastAsia="zh-CN" w:bidi="ar-SA"/>
        </w:rPr>
        <w:t xml:space="preserve">                 </w:t>
      </w:r>
      <w:r>
        <w:rPr>
          <w:rFonts w:hint="eastAsia" w:ascii="仿宋" w:hAnsi="仿宋" w:eastAsia="仿宋" w:cs="仿宋"/>
          <w:b w:val="0"/>
          <w:kern w:val="2"/>
          <w:sz w:val="28"/>
          <w:szCs w:val="28"/>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1CDEAE92">
      <w:pPr>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br w:type="page"/>
      </w:r>
    </w:p>
    <w:p w14:paraId="05F27603">
      <w:pPr>
        <w:pStyle w:val="7"/>
        <w:spacing w:before="120" w:after="120"/>
        <w:ind w:left="0" w:leftChars="0"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附件2、承诺函</w:t>
      </w:r>
    </w:p>
    <w:p w14:paraId="1165D1D0">
      <w:pPr>
        <w:spacing w:line="560" w:lineRule="exact"/>
        <w:jc w:val="center"/>
        <w:rPr>
          <w:rFonts w:hint="eastAsia" w:ascii="方正小标宋简体" w:eastAsia="方正小标宋简体" w:cs="方正小标宋简体"/>
          <w:sz w:val="44"/>
          <w:szCs w:val="44"/>
        </w:rPr>
      </w:pPr>
    </w:p>
    <w:p w14:paraId="79191185">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2492E267">
      <w:pPr>
        <w:spacing w:line="560" w:lineRule="exact"/>
        <w:rPr>
          <w:rFonts w:ascii="仿宋_GB2312" w:eastAsia="仿宋_GB2312" w:cs="仿宋_GB2312"/>
          <w:sz w:val="32"/>
          <w:szCs w:val="32"/>
          <w:u w:val="single"/>
        </w:rPr>
      </w:pPr>
    </w:p>
    <w:p w14:paraId="7645A632">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本人</w:t>
      </w:r>
      <w:r>
        <w:rPr>
          <w:rFonts w:hint="eastAsia" w:ascii="仿宋_GB2312" w:eastAsia="仿宋_GB2312" w:cs="仿宋_GB2312"/>
          <w:sz w:val="32"/>
          <w:szCs w:val="32"/>
          <w:u w:val="single"/>
        </w:rPr>
        <w:t>XXX</w:t>
      </w:r>
      <w:r>
        <w:rPr>
          <w:rFonts w:hint="eastAsia" w:ascii="仿宋_GB2312" w:eastAsia="仿宋_GB2312" w:cs="仿宋_GB2312"/>
          <w:sz w:val="32"/>
          <w:szCs w:val="32"/>
        </w:rPr>
        <w:t>（身份证号码：</w:t>
      </w:r>
      <w:r>
        <w:rPr>
          <w:rFonts w:hint="eastAsia" w:ascii="仿宋_GB2312" w:eastAsia="仿宋_GB2312" w:cs="仿宋_GB2312"/>
          <w:sz w:val="32"/>
          <w:szCs w:val="32"/>
          <w:u w:val="single"/>
        </w:rPr>
        <w:t>XXXXXXXXXXXXXXXXXX</w:t>
      </w:r>
      <w:r>
        <w:rPr>
          <w:rFonts w:hint="eastAsia" w:ascii="仿宋_GB2312" w:eastAsia="仿宋_GB2312" w:cs="仿宋_GB2312"/>
          <w:sz w:val="32"/>
          <w:szCs w:val="32"/>
        </w:rPr>
        <w:t>）代表</w:t>
      </w:r>
      <w:r>
        <w:rPr>
          <w:rFonts w:hint="eastAsia" w:ascii="仿宋_GB2312" w:eastAsia="仿宋_GB2312" w:cs="仿宋_GB2312"/>
          <w:sz w:val="32"/>
          <w:szCs w:val="32"/>
          <w:u w:val="single"/>
        </w:rPr>
        <w:t>XX公司</w:t>
      </w:r>
      <w:r>
        <w:rPr>
          <w:rFonts w:hint="eastAsia" w:ascii="仿宋_GB2312" w:eastAsia="仿宋_GB2312" w:cs="仿宋_GB2312"/>
          <w:sz w:val="32"/>
          <w:szCs w:val="32"/>
        </w:rPr>
        <w:t>参加</w:t>
      </w:r>
      <w:r>
        <w:rPr>
          <w:rFonts w:hint="eastAsia" w:ascii="仿宋_GB2312" w:eastAsia="仿宋_GB2312" w:cs="仿宋_GB2312"/>
          <w:sz w:val="32"/>
          <w:szCs w:val="32"/>
          <w:u w:val="single"/>
        </w:rPr>
        <w:t>XX项目</w:t>
      </w:r>
      <w:r>
        <w:rPr>
          <w:rFonts w:hint="eastAsia" w:ascii="仿宋_GB2312" w:eastAsia="仿宋_GB2312" w:cs="仿宋_GB2312"/>
          <w:sz w:val="32"/>
          <w:szCs w:val="32"/>
        </w:rPr>
        <w:t>（项目编号：</w:t>
      </w:r>
      <w:r>
        <w:rPr>
          <w:rFonts w:hint="eastAsia" w:ascii="仿宋_GB2312" w:eastAsia="仿宋_GB2312" w:cs="仿宋_GB2312"/>
          <w:sz w:val="32"/>
          <w:szCs w:val="32"/>
          <w:u w:val="single"/>
          <w:lang w:eastAsia="zh-CN"/>
        </w:rPr>
        <w:t>无</w:t>
      </w:r>
      <w:r>
        <w:rPr>
          <w:rFonts w:hint="eastAsia" w:ascii="仿宋_GB2312" w:eastAsia="仿宋_GB2312" w:cs="仿宋_GB2312"/>
          <w:sz w:val="32"/>
          <w:szCs w:val="32"/>
        </w:rPr>
        <w:t>）</w:t>
      </w:r>
      <w:r>
        <w:rPr>
          <w:rFonts w:ascii="仿宋_GB2312" w:eastAsia="仿宋_GB2312" w:cs="仿宋_GB2312"/>
          <w:sz w:val="32"/>
          <w:szCs w:val="32"/>
        </w:rPr>
        <w:t>投标</w:t>
      </w:r>
      <w:r>
        <w:rPr>
          <w:rFonts w:hint="eastAsia" w:ascii="仿宋_GB2312" w:eastAsia="仿宋_GB2312" w:cs="仿宋_GB2312"/>
          <w:sz w:val="32"/>
          <w:szCs w:val="32"/>
        </w:rPr>
        <w:t>。在此，本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郑重承诺，本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与本项目其他投标</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报价</w:t>
      </w:r>
      <w:r>
        <w:rPr>
          <w:rFonts w:hint="eastAsia" w:ascii="仿宋_GB2312" w:eastAsia="仿宋_GB2312" w:cs="仿宋_GB2312"/>
          <w:sz w:val="32"/>
          <w:szCs w:val="32"/>
          <w:lang w:eastAsia="zh-CN"/>
        </w:rPr>
        <w:t>）</w:t>
      </w:r>
      <w:r>
        <w:rPr>
          <w:rFonts w:hint="eastAsia" w:ascii="仿宋_GB2312" w:eastAsia="仿宋_GB2312" w:cs="仿宋_GB2312"/>
          <w:sz w:val="32"/>
          <w:szCs w:val="32"/>
        </w:rPr>
        <w:t>方</w:t>
      </w:r>
      <w:r>
        <w:rPr>
          <w:rFonts w:hint="eastAsia" w:ascii="仿宋_GB2312" w:eastAsia="仿宋_GB2312" w:cs="仿宋_GB2312"/>
          <w:sz w:val="32"/>
          <w:szCs w:val="32"/>
          <w:highlight w:val="none"/>
        </w:rPr>
        <w:t>不存在</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为同一人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股权关系、董监高</w:t>
      </w:r>
      <w:r>
        <w:rPr>
          <w:rFonts w:hint="eastAsia" w:ascii="仿宋_GB2312" w:eastAsia="仿宋_GB2312" w:cs="仿宋_GB2312"/>
          <w:sz w:val="32"/>
          <w:szCs w:val="32"/>
          <w:highlight w:val="none"/>
        </w:rPr>
        <w:t>关系或其他可能影响采购活动</w:t>
      </w:r>
      <w:r>
        <w:rPr>
          <w:rFonts w:hint="eastAsia" w:ascii="仿宋_GB2312" w:eastAsia="仿宋_GB2312" w:cs="仿宋_GB2312"/>
          <w:sz w:val="32"/>
          <w:szCs w:val="32"/>
        </w:rPr>
        <w:t>公平、公正进行的关系。</w:t>
      </w:r>
    </w:p>
    <w:p w14:paraId="7C86143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1262D6A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13C4418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2DEF2C7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1BD9189C">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34817145">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703035B3">
      <w:pPr>
        <w:spacing w:line="560" w:lineRule="exact"/>
        <w:ind w:firstLine="640" w:firstLineChars="200"/>
        <w:rPr>
          <w:rFonts w:ascii="仿宋_GB2312" w:eastAsia="仿宋_GB2312" w:cs="仿宋_GB2312"/>
          <w:sz w:val="32"/>
          <w:szCs w:val="32"/>
        </w:rPr>
      </w:pPr>
    </w:p>
    <w:p w14:paraId="35797A94">
      <w:pPr>
        <w:spacing w:line="560" w:lineRule="exact"/>
        <w:ind w:firstLine="640" w:firstLineChars="200"/>
        <w:rPr>
          <w:rFonts w:ascii="仿宋_GB2312" w:eastAsia="仿宋_GB2312" w:cs="仿宋_GB2312"/>
          <w:sz w:val="32"/>
          <w:szCs w:val="32"/>
        </w:rPr>
      </w:pPr>
    </w:p>
    <w:tbl>
      <w:tblPr>
        <w:tblStyle w:val="14"/>
        <w:tblW w:w="73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5"/>
        <w:gridCol w:w="3532"/>
      </w:tblGrid>
      <w:tr w14:paraId="61D8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3A7C22FB">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053DB941">
            <w:pPr>
              <w:spacing w:line="560" w:lineRule="exact"/>
              <w:rPr>
                <w:rFonts w:ascii="仿宋_GB2312" w:eastAsia="仿宋_GB2312" w:cs="仿宋_GB2312"/>
                <w:spacing w:val="-34"/>
                <w:sz w:val="32"/>
                <w:szCs w:val="32"/>
              </w:rPr>
            </w:pPr>
          </w:p>
        </w:tc>
      </w:tr>
      <w:tr w14:paraId="67A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66602F37">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法定</w:t>
            </w:r>
            <w:r>
              <w:rPr>
                <w:rFonts w:hint="eastAsia" w:ascii="仿宋_GB2312" w:eastAsia="仿宋_GB2312" w:cs="仿宋_GB2312"/>
                <w:spacing w:val="-34"/>
                <w:sz w:val="32"/>
                <w:szCs w:val="32"/>
                <w:lang w:val="en-US" w:eastAsia="zh-CN"/>
              </w:rPr>
              <w:t>或授权</w:t>
            </w:r>
            <w:r>
              <w:rPr>
                <w:rFonts w:hint="eastAsia" w:ascii="仿宋_GB2312" w:eastAsia="仿宋_GB2312" w:cs="仿宋_GB2312"/>
                <w:spacing w:val="-34"/>
                <w:sz w:val="32"/>
                <w:szCs w:val="32"/>
              </w:rPr>
              <w:t>代表人(签字/</w:t>
            </w:r>
            <w:r>
              <w:rPr>
                <w:rFonts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0A4777A1">
            <w:pPr>
              <w:spacing w:line="560" w:lineRule="exact"/>
              <w:rPr>
                <w:rFonts w:ascii="仿宋_GB2312" w:eastAsia="仿宋_GB2312" w:cs="仿宋_GB2312"/>
                <w:spacing w:val="-34"/>
                <w:sz w:val="32"/>
                <w:szCs w:val="32"/>
              </w:rPr>
            </w:pPr>
          </w:p>
        </w:tc>
      </w:tr>
      <w:tr w14:paraId="1F3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029854B6">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105BDFF4">
            <w:pPr>
              <w:spacing w:line="560" w:lineRule="exact"/>
              <w:jc w:val="right"/>
              <w:rPr>
                <w:rFonts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088BE218">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CDFC3"/>
    <w:multiLevelType w:val="singleLevel"/>
    <w:tmpl w:val="AAACDFC3"/>
    <w:lvl w:ilvl="0" w:tentative="0">
      <w:start w:val="1"/>
      <w:numFmt w:val="decimal"/>
      <w:suff w:val="nothing"/>
      <w:lvlText w:val="%1．"/>
      <w:lvlJc w:val="left"/>
      <w:pPr>
        <w:ind w:left="0" w:firstLine="400"/>
      </w:pPr>
      <w:rPr>
        <w:rFonts w:hint="default"/>
      </w:rPr>
    </w:lvl>
  </w:abstractNum>
  <w:abstractNum w:abstractNumId="1">
    <w:nsid w:val="D51B3BED"/>
    <w:multiLevelType w:val="singleLevel"/>
    <w:tmpl w:val="D51B3BED"/>
    <w:lvl w:ilvl="0" w:tentative="0">
      <w:start w:val="1"/>
      <w:numFmt w:val="decimal"/>
      <w:suff w:val="nothing"/>
      <w:lvlText w:val="%1．"/>
      <w:lvlJc w:val="left"/>
      <w:pPr>
        <w:ind w:left="0" w:firstLine="400"/>
      </w:pPr>
      <w:rPr>
        <w:rFonts w:hint="default"/>
      </w:rPr>
    </w:lvl>
  </w:abstractNum>
  <w:abstractNum w:abstractNumId="2">
    <w:nsid w:val="17586591"/>
    <w:multiLevelType w:val="singleLevel"/>
    <w:tmpl w:val="17586591"/>
    <w:lvl w:ilvl="0" w:tentative="0">
      <w:start w:val="3"/>
      <w:numFmt w:val="chineseCounting"/>
      <w:suff w:val="nothing"/>
      <w:lvlText w:val="（%1）"/>
      <w:lvlJc w:val="left"/>
      <w:rPr>
        <w:rFonts w:hint="eastAsia"/>
      </w:rPr>
    </w:lvl>
  </w:abstractNum>
  <w:abstractNum w:abstractNumId="3">
    <w:nsid w:val="29ED342C"/>
    <w:multiLevelType w:val="multilevel"/>
    <w:tmpl w:val="29ED342C"/>
    <w:lvl w:ilvl="0" w:tentative="0">
      <w:start w:val="1"/>
      <w:numFmt w:val="decimal"/>
      <w:pStyle w:val="6"/>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F9B3A7"/>
    <w:multiLevelType w:val="singleLevel"/>
    <w:tmpl w:val="3AF9B3A7"/>
    <w:lvl w:ilvl="0" w:tentative="0">
      <w:start w:val="1"/>
      <w:numFmt w:val="chineseCounting"/>
      <w:suff w:val="nothing"/>
      <w:lvlText w:val="%1、"/>
      <w:lvlJc w:val="left"/>
      <w:pPr>
        <w:ind w:left="0" w:firstLine="0"/>
      </w:pPr>
      <w:rPr>
        <w:rFonts w:hint="eastAsia" w:ascii="黑体" w:hAnsi="黑体" w:eastAsia="黑体" w:cs="黑体"/>
        <w:sz w:val="28"/>
        <w:szCs w:val="28"/>
      </w:rPr>
    </w:lvl>
  </w:abstractNum>
  <w:abstractNum w:abstractNumId="5">
    <w:nsid w:val="4D69FBC2"/>
    <w:multiLevelType w:val="singleLevel"/>
    <w:tmpl w:val="4D69FBC2"/>
    <w:lvl w:ilvl="0" w:tentative="0">
      <w:start w:val="1"/>
      <w:numFmt w:val="chineseCounting"/>
      <w:suff w:val="nothing"/>
      <w:lvlText w:val="（%1）"/>
      <w:lvlJc w:val="left"/>
      <w:pPr>
        <w:ind w:left="0" w:firstLine="420"/>
      </w:pPr>
      <w:rPr>
        <w:rFonts w:hint="eastAsia"/>
      </w:rPr>
    </w:lvl>
  </w:abstractNum>
  <w:abstractNum w:abstractNumId="6">
    <w:nsid w:val="6E1621D2"/>
    <w:multiLevelType w:val="singleLevel"/>
    <w:tmpl w:val="6E1621D2"/>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富根">
    <w15:presenceInfo w15:providerId="None" w15:userId="陈富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MjBmYWI3ZTVlNDU2ZDhlMmIzNjY3ZTgwMWEzMWYifQ=="/>
  </w:docVars>
  <w:rsids>
    <w:rsidRoot w:val="00B433A8"/>
    <w:rsid w:val="00050339"/>
    <w:rsid w:val="000C51FF"/>
    <w:rsid w:val="000E7EA1"/>
    <w:rsid w:val="000F0B0F"/>
    <w:rsid w:val="001744D2"/>
    <w:rsid w:val="001811C9"/>
    <w:rsid w:val="00184EB3"/>
    <w:rsid w:val="00274729"/>
    <w:rsid w:val="003531C8"/>
    <w:rsid w:val="00362858"/>
    <w:rsid w:val="004B0584"/>
    <w:rsid w:val="00553EAA"/>
    <w:rsid w:val="00666841"/>
    <w:rsid w:val="00675C39"/>
    <w:rsid w:val="00730CC6"/>
    <w:rsid w:val="00742B9C"/>
    <w:rsid w:val="00745F2A"/>
    <w:rsid w:val="0089463E"/>
    <w:rsid w:val="008E292E"/>
    <w:rsid w:val="009512FA"/>
    <w:rsid w:val="00971AE7"/>
    <w:rsid w:val="009B0874"/>
    <w:rsid w:val="00AD456E"/>
    <w:rsid w:val="00B433A8"/>
    <w:rsid w:val="00BB197E"/>
    <w:rsid w:val="00CA0A88"/>
    <w:rsid w:val="00CA39F6"/>
    <w:rsid w:val="00CF1890"/>
    <w:rsid w:val="00D62B31"/>
    <w:rsid w:val="00D96A02"/>
    <w:rsid w:val="00DF0557"/>
    <w:rsid w:val="00E124B0"/>
    <w:rsid w:val="00E417A4"/>
    <w:rsid w:val="00E96C4C"/>
    <w:rsid w:val="00EB70FB"/>
    <w:rsid w:val="00FD3A3B"/>
    <w:rsid w:val="0169657B"/>
    <w:rsid w:val="02B22914"/>
    <w:rsid w:val="02C2397F"/>
    <w:rsid w:val="04211F56"/>
    <w:rsid w:val="05F146D3"/>
    <w:rsid w:val="06802AB4"/>
    <w:rsid w:val="07624271"/>
    <w:rsid w:val="0A202429"/>
    <w:rsid w:val="0BF67FA5"/>
    <w:rsid w:val="0C872066"/>
    <w:rsid w:val="0D171373"/>
    <w:rsid w:val="0E5D3776"/>
    <w:rsid w:val="0F636CD4"/>
    <w:rsid w:val="0FFB475B"/>
    <w:rsid w:val="12FA47EE"/>
    <w:rsid w:val="142B7CD4"/>
    <w:rsid w:val="144722C7"/>
    <w:rsid w:val="156E61B7"/>
    <w:rsid w:val="15C21441"/>
    <w:rsid w:val="174A21FC"/>
    <w:rsid w:val="196124F1"/>
    <w:rsid w:val="1A566683"/>
    <w:rsid w:val="1AC05161"/>
    <w:rsid w:val="1B204069"/>
    <w:rsid w:val="1B8A4174"/>
    <w:rsid w:val="1C115204"/>
    <w:rsid w:val="1C987F7A"/>
    <w:rsid w:val="216B67D0"/>
    <w:rsid w:val="23B853F0"/>
    <w:rsid w:val="24815788"/>
    <w:rsid w:val="24A44560"/>
    <w:rsid w:val="276D3048"/>
    <w:rsid w:val="279A51AA"/>
    <w:rsid w:val="2958205A"/>
    <w:rsid w:val="2CDA3060"/>
    <w:rsid w:val="2CF9659E"/>
    <w:rsid w:val="2D7B5F44"/>
    <w:rsid w:val="3262105A"/>
    <w:rsid w:val="34C75256"/>
    <w:rsid w:val="38391D55"/>
    <w:rsid w:val="385F3594"/>
    <w:rsid w:val="39B26C6C"/>
    <w:rsid w:val="3AF83F43"/>
    <w:rsid w:val="3DB97595"/>
    <w:rsid w:val="3E522003"/>
    <w:rsid w:val="3E5D5A76"/>
    <w:rsid w:val="405A62BC"/>
    <w:rsid w:val="42007293"/>
    <w:rsid w:val="457F4373"/>
    <w:rsid w:val="49486249"/>
    <w:rsid w:val="4A050C6F"/>
    <w:rsid w:val="4A6B2B2A"/>
    <w:rsid w:val="4D136D21"/>
    <w:rsid w:val="4E9F4268"/>
    <w:rsid w:val="4F7E015C"/>
    <w:rsid w:val="4FFA4129"/>
    <w:rsid w:val="50DA6431"/>
    <w:rsid w:val="5135720F"/>
    <w:rsid w:val="52D01FDF"/>
    <w:rsid w:val="53DF148D"/>
    <w:rsid w:val="54D001DE"/>
    <w:rsid w:val="577625CD"/>
    <w:rsid w:val="59963BBD"/>
    <w:rsid w:val="5A6C2C43"/>
    <w:rsid w:val="5F3124EF"/>
    <w:rsid w:val="5FDF5063"/>
    <w:rsid w:val="608765A2"/>
    <w:rsid w:val="64736103"/>
    <w:rsid w:val="66322244"/>
    <w:rsid w:val="663912D1"/>
    <w:rsid w:val="67713F69"/>
    <w:rsid w:val="69AE732F"/>
    <w:rsid w:val="6A065765"/>
    <w:rsid w:val="6EB25306"/>
    <w:rsid w:val="728A0686"/>
    <w:rsid w:val="728C0026"/>
    <w:rsid w:val="759903DD"/>
    <w:rsid w:val="76CE2AF9"/>
    <w:rsid w:val="77056743"/>
    <w:rsid w:val="77EC247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spacing w:before="50" w:beforeLines="50" w:after="50" w:afterLines="50"/>
      <w:outlineLvl w:val="1"/>
    </w:pPr>
    <w:rPr>
      <w:sz w:val="32"/>
    </w:rPr>
  </w:style>
  <w:style w:type="paragraph" w:styleId="6">
    <w:name w:val="heading 6"/>
    <w:basedOn w:val="1"/>
    <w:next w:val="1"/>
    <w:unhideWhenUsed/>
    <w:qFormat/>
    <w:uiPriority w:val="0"/>
    <w:pPr>
      <w:numPr>
        <w:ilvl w:val="0"/>
        <w:numId w:val="1"/>
      </w:numPr>
      <w:spacing w:line="360" w:lineRule="auto"/>
      <w:ind w:left="0" w:firstLine="200" w:firstLineChars="200"/>
      <w:outlineLvl w:val="5"/>
    </w:pPr>
    <w:rPr>
      <w:kern w:val="0"/>
    </w:rPr>
  </w:style>
  <w:style w:type="paragraph" w:styleId="7">
    <w:name w:val="heading 8"/>
    <w:basedOn w:val="6"/>
    <w:next w:val="8"/>
    <w:qFormat/>
    <w:uiPriority w:val="0"/>
    <w:pPr>
      <w:keepNext/>
      <w:keepLines/>
      <w:numPr>
        <w:numId w:val="0"/>
      </w:numPr>
      <w:spacing w:before="50" w:beforeLines="50" w:after="50" w:afterLines="50" w:line="240" w:lineRule="auto"/>
      <w:jc w:val="left"/>
      <w:outlineLvl w:val="7"/>
    </w:pPr>
    <w:rPr>
      <w:b/>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8">
    <w:name w:val="Normal Indent"/>
    <w:basedOn w:val="1"/>
    <w:unhideWhenUsed/>
    <w:qFormat/>
    <w:uiPriority w:val="0"/>
    <w:pPr>
      <w:ind w:firstLine="420" w:firstLineChars="200"/>
    </w:pPr>
  </w:style>
  <w:style w:type="paragraph" w:styleId="9">
    <w:name w:val="Body Text"/>
    <w:basedOn w:val="1"/>
    <w:next w:val="10"/>
    <w:autoRedefine/>
    <w:qFormat/>
    <w:uiPriority w:val="0"/>
    <w:pPr>
      <w:tabs>
        <w:tab w:val="left" w:pos="562"/>
        <w:tab w:val="left" w:pos="3372"/>
        <w:tab w:val="left" w:pos="3653"/>
      </w:tabs>
    </w:pPr>
    <w:rPr>
      <w:sz w:val="24"/>
    </w:rPr>
  </w:style>
  <w:style w:type="paragraph" w:styleId="10">
    <w:name w:val="Body Text 2"/>
    <w:basedOn w:val="1"/>
    <w:next w:val="9"/>
    <w:qFormat/>
    <w:uiPriority w:val="0"/>
    <w:pPr>
      <w:widowControl/>
      <w:jc w:val="left"/>
    </w:pPr>
    <w:rPr>
      <w:rFonts w:ascii="楷体_GB2312" w:eastAsia="楷体_GB2312"/>
      <w:color w:val="000000"/>
      <w:kern w:val="0"/>
      <w:szCs w:val="21"/>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semiHidden/>
    <w:qFormat/>
    <w:uiPriority w:val="0"/>
  </w:style>
  <w:style w:type="character" w:styleId="18">
    <w:name w:val="Emphasis"/>
    <w:basedOn w:val="16"/>
    <w:autoRedefine/>
    <w:qFormat/>
    <w:uiPriority w:val="20"/>
    <w:rPr>
      <w:i/>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paragraph" w:styleId="21">
    <w:name w:val="List Paragraph"/>
    <w:basedOn w:val="1"/>
    <w:autoRedefine/>
    <w:qFormat/>
    <w:uiPriority w:val="99"/>
    <w:pPr>
      <w:ind w:firstLine="420" w:firstLineChars="200"/>
    </w:pPr>
  </w:style>
  <w:style w:type="paragraph" w:customStyle="1" w:styleId="22">
    <w:name w:val="Other|1"/>
    <w:basedOn w:val="1"/>
    <w:autoRedefine/>
    <w:qFormat/>
    <w:uiPriority w:val="0"/>
    <w:pPr>
      <w:spacing w:line="317" w:lineRule="auto"/>
      <w:ind w:firstLine="400"/>
    </w:pPr>
    <w:rPr>
      <w:rFonts w:ascii="宋体" w:hAnsi="宋体" w:eastAsia="宋体" w:cs="宋体"/>
      <w:sz w:val="26"/>
      <w:szCs w:val="26"/>
    </w:rPr>
  </w:style>
  <w:style w:type="character" w:customStyle="1" w:styleId="23">
    <w:name w:val="font121"/>
    <w:basedOn w:val="16"/>
    <w:autoRedefine/>
    <w:qFormat/>
    <w:uiPriority w:val="0"/>
    <w:rPr>
      <w:rFonts w:hint="eastAsia" w:ascii="宋体" w:hAnsi="宋体" w:eastAsia="宋体" w:cs="宋体"/>
      <w:color w:val="000000"/>
      <w:sz w:val="21"/>
      <w:szCs w:val="21"/>
      <w:u w:val="none"/>
    </w:rPr>
  </w:style>
  <w:style w:type="character" w:customStyle="1" w:styleId="24">
    <w:name w:val="font31"/>
    <w:basedOn w:val="16"/>
    <w:autoRedefine/>
    <w:qFormat/>
    <w:uiPriority w:val="0"/>
    <w:rPr>
      <w:rFonts w:hint="default" w:ascii="Times New Roman" w:hAnsi="Times New Roman" w:cs="Times New Roman"/>
      <w:color w:val="000000"/>
      <w:sz w:val="21"/>
      <w:szCs w:val="21"/>
      <w:u w:val="none"/>
    </w:rPr>
  </w:style>
  <w:style w:type="character" w:customStyle="1" w:styleId="25">
    <w:name w:val="font51"/>
    <w:basedOn w:val="16"/>
    <w:autoRedefine/>
    <w:qFormat/>
    <w:uiPriority w:val="0"/>
    <w:rPr>
      <w:rFonts w:hint="eastAsia" w:ascii="宋体" w:hAnsi="宋体" w:eastAsia="宋体" w:cs="宋体"/>
      <w:color w:val="000000"/>
      <w:sz w:val="21"/>
      <w:szCs w:val="21"/>
      <w:u w:val="none"/>
    </w:rPr>
  </w:style>
  <w:style w:type="character" w:customStyle="1" w:styleId="26">
    <w:name w:val="font112"/>
    <w:basedOn w:val="16"/>
    <w:autoRedefine/>
    <w:qFormat/>
    <w:uiPriority w:val="0"/>
    <w:rPr>
      <w:rFonts w:hint="default" w:ascii="Times New Roman" w:hAnsi="Times New Roman" w:cs="Times New Roman"/>
      <w:color w:val="000000"/>
      <w:sz w:val="21"/>
      <w:szCs w:val="21"/>
      <w:u w:val="none"/>
    </w:rPr>
  </w:style>
  <w:style w:type="character" w:customStyle="1" w:styleId="27">
    <w:name w:val="font81"/>
    <w:basedOn w:val="16"/>
    <w:autoRedefine/>
    <w:qFormat/>
    <w:uiPriority w:val="0"/>
    <w:rPr>
      <w:rFonts w:hint="eastAsia" w:ascii="宋体" w:hAnsi="宋体" w:eastAsia="宋体" w:cs="宋体"/>
      <w:color w:val="000000"/>
      <w:sz w:val="21"/>
      <w:szCs w:val="21"/>
      <w:u w:val="none"/>
    </w:rPr>
  </w:style>
  <w:style w:type="character" w:customStyle="1" w:styleId="28">
    <w:name w:val="font01"/>
    <w:basedOn w:val="16"/>
    <w:autoRedefine/>
    <w:qFormat/>
    <w:uiPriority w:val="0"/>
    <w:rPr>
      <w:rFonts w:ascii="Calibri" w:hAnsi="Calibri" w:cs="Calibri"/>
      <w:color w:val="000000"/>
      <w:sz w:val="21"/>
      <w:szCs w:val="21"/>
      <w:u w:val="none"/>
    </w:rPr>
  </w:style>
  <w:style w:type="character" w:customStyle="1" w:styleId="29">
    <w:name w:val="font71"/>
    <w:basedOn w:val="16"/>
    <w:autoRedefine/>
    <w:qFormat/>
    <w:uiPriority w:val="0"/>
    <w:rPr>
      <w:rFonts w:hint="eastAsia" w:ascii="宋体" w:hAnsi="宋体" w:eastAsia="宋体" w:cs="宋体"/>
      <w:color w:val="000000"/>
      <w:sz w:val="21"/>
      <w:szCs w:val="21"/>
      <w:u w:val="none"/>
    </w:rPr>
  </w:style>
  <w:style w:type="character" w:customStyle="1" w:styleId="30">
    <w:name w:val="font61"/>
    <w:basedOn w:val="16"/>
    <w:autoRedefine/>
    <w:qFormat/>
    <w:uiPriority w:val="0"/>
    <w:rPr>
      <w:rFonts w:hint="default" w:ascii="Calibri" w:hAnsi="Calibri" w:cs="Calibri"/>
      <w:color w:val="000000"/>
      <w:sz w:val="21"/>
      <w:szCs w:val="21"/>
      <w:u w:val="none"/>
    </w:rPr>
  </w:style>
  <w:style w:type="character" w:customStyle="1" w:styleId="31">
    <w:name w:val="font11"/>
    <w:basedOn w:val="16"/>
    <w:autoRedefine/>
    <w:qFormat/>
    <w:uiPriority w:val="0"/>
    <w:rPr>
      <w:rFonts w:hint="eastAsia" w:ascii="宋体" w:hAnsi="宋体" w:eastAsia="宋体" w:cs="宋体"/>
      <w:color w:val="000000"/>
      <w:sz w:val="21"/>
      <w:szCs w:val="21"/>
      <w:u w:val="none"/>
    </w:rPr>
  </w:style>
  <w:style w:type="character" w:customStyle="1" w:styleId="32">
    <w:name w:val="font41"/>
    <w:basedOn w:val="16"/>
    <w:autoRedefine/>
    <w:qFormat/>
    <w:uiPriority w:val="0"/>
    <w:rPr>
      <w:rFonts w:hint="default" w:ascii="Times New Roman" w:hAnsi="Times New Roman" w:cs="Times New Roman"/>
      <w:color w:val="000000"/>
      <w:sz w:val="21"/>
      <w:szCs w:val="21"/>
      <w:u w:val="none"/>
    </w:rPr>
  </w:style>
  <w:style w:type="paragraph" w:customStyle="1" w:styleId="33">
    <w:name w:val="无间隔1"/>
    <w:basedOn w:val="1"/>
    <w:autoRedefine/>
    <w:qFormat/>
    <w:uiPriority w:val="99"/>
    <w:pPr>
      <w:spacing w:line="360" w:lineRule="auto"/>
    </w:pPr>
    <w:rPr>
      <w:rFonts w:ascii="仿宋" w:hAnsi="仿宋" w:eastAsia="仿宋"/>
      <w:b/>
      <w:bCs/>
      <w:sz w:val="28"/>
      <w:szCs w:val="21"/>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505</Words>
  <Characters>538</Characters>
  <Lines>8</Lines>
  <Paragraphs>2</Paragraphs>
  <TotalTime>15</TotalTime>
  <ScaleCrop>false</ScaleCrop>
  <LinksUpToDate>false</LinksUpToDate>
  <CharactersWithSpaces>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2020-08-18T06:12:00Z</dcterms:created>
  <dc:creator>SSST</dc:creator>
  <cp:lastModifiedBy>LinDM</cp:lastModifiedBy>
  <cp:lastPrinted>2020-12-07T01:20:00Z</cp:lastPrinted>
  <dcterms:modified xsi:type="dcterms:W3CDTF">2025-01-09T01:59:22Z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596ABFD7A920436ABB2A436E7F6583A6_13</vt:lpwstr>
  </property>
  <property fmtid="{D5CDD505-2E9C-101B-9397-08002B2CF9AE}" pid="4" name="KSOTemplateDocerSaveRecord">
    <vt:lpwstr>eyJoZGlkIjoiOGQ2NjUwZjVkZWMyOTNhYTI2NmI0OWU5MWQwZTBhNGEiLCJ1c2VySWQiOiI0MjAyMjk1NDYifQ==</vt:lpwstr>
  </property>
</Properties>
</file>