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CFB46">
      <w:pPr>
        <w:widowControl/>
        <w:spacing w:line="560" w:lineRule="exact"/>
        <w:jc w:val="center"/>
        <w:outlineLvl w:val="0"/>
        <w:rPr>
          <w:rFonts w:ascii="仿宋" w:hAnsi="仿宋" w:eastAsia="仿宋" w:cs="Times New Roman"/>
          <w:b/>
          <w:bCs/>
          <w:sz w:val="44"/>
          <w:szCs w:val="44"/>
        </w:rPr>
      </w:pPr>
      <w:bookmarkStart w:id="0" w:name="_Hlk22055263"/>
      <w:r>
        <w:rPr>
          <w:rFonts w:hint="eastAsia" w:ascii="仿宋" w:hAnsi="仿宋" w:eastAsia="仿宋" w:cs="Times New Roman"/>
          <w:b/>
          <w:bCs/>
          <w:sz w:val="44"/>
          <w:szCs w:val="44"/>
        </w:rPr>
        <w:t>预询价公告</w:t>
      </w:r>
    </w:p>
    <w:p w14:paraId="03E79037">
      <w:pPr>
        <w:widowControl/>
        <w:spacing w:line="560" w:lineRule="exact"/>
        <w:outlineLvl w:val="0"/>
        <w:rPr>
          <w:rFonts w:ascii="仿宋" w:hAnsi="仿宋" w:eastAsia="仿宋" w:cs="宋体"/>
          <w:kern w:val="0"/>
          <w:sz w:val="24"/>
          <w:szCs w:val="24"/>
        </w:rPr>
      </w:pPr>
    </w:p>
    <w:p w14:paraId="350E0AAC">
      <w:pPr>
        <w:rPr>
          <w:rFonts w:hint="eastAsia" w:ascii="宋体" w:hAnsi="宋体" w:eastAsia="宋体" w:cs="宋体"/>
          <w:sz w:val="24"/>
          <w:szCs w:val="24"/>
        </w:rPr>
      </w:pPr>
      <w:r>
        <w:rPr>
          <w:rFonts w:hint="eastAsia" w:ascii="宋体" w:hAnsi="宋体" w:eastAsia="宋体" w:cs="宋体"/>
          <w:sz w:val="24"/>
          <w:szCs w:val="24"/>
        </w:rPr>
        <w:t>各潜在供应商：</w:t>
      </w:r>
    </w:p>
    <w:p w14:paraId="351EE7F8">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深圳市深水生态环境技术有限公司</w:t>
      </w:r>
      <w:bookmarkEnd w:id="0"/>
      <w:r>
        <w:rPr>
          <w:rFonts w:hint="eastAsia" w:ascii="宋体" w:hAnsi="宋体" w:eastAsia="宋体" w:cs="宋体"/>
          <w:sz w:val="24"/>
          <w:szCs w:val="24"/>
        </w:rPr>
        <w:t>就</w:t>
      </w:r>
      <w:r>
        <w:rPr>
          <w:rFonts w:hint="eastAsia" w:ascii="宋体" w:hAnsi="宋体" w:eastAsia="宋体" w:cs="宋体"/>
          <w:sz w:val="24"/>
          <w:szCs w:val="24"/>
          <w:u w:val="single"/>
          <w:lang w:eastAsia="zh-CN"/>
        </w:rPr>
        <w:t>东部分公司</w:t>
      </w:r>
      <w:r>
        <w:rPr>
          <w:rFonts w:hint="eastAsia" w:ascii="宋体" w:hAnsi="宋体" w:eastAsia="宋体" w:cs="宋体"/>
          <w:sz w:val="24"/>
          <w:szCs w:val="24"/>
          <w:u w:val="single"/>
        </w:rPr>
        <w:t>淤泥渣土运输服务采购项目</w:t>
      </w:r>
      <w:r>
        <w:rPr>
          <w:rFonts w:hint="eastAsia" w:ascii="宋体" w:hAnsi="宋体" w:eastAsia="宋体" w:cs="宋体"/>
          <w:sz w:val="24"/>
          <w:szCs w:val="24"/>
        </w:rPr>
        <w:t>进行预询价，欢迎符合资质并有意向的供应商提交预询价报价，有关事项如下：</w:t>
      </w:r>
    </w:p>
    <w:p w14:paraId="1C9AC236">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预询价方</w:t>
      </w:r>
      <w:bookmarkStart w:id="1" w:name="_Hlk45207260"/>
    </w:p>
    <w:p w14:paraId="645BDA38">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深圳市深水生态环境技术有限公司</w:t>
      </w:r>
      <w:bookmarkEnd w:id="1"/>
    </w:p>
    <w:p w14:paraId="4480A862">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项目名称</w:t>
      </w:r>
    </w:p>
    <w:p w14:paraId="1A432CFF">
      <w:pPr>
        <w:widowControl/>
        <w:spacing w:line="560" w:lineRule="exact"/>
        <w:ind w:firstLine="480" w:firstLineChars="200"/>
        <w:jc w:val="left"/>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东部分公司</w:t>
      </w:r>
      <w:r>
        <w:rPr>
          <w:rFonts w:hint="eastAsia" w:ascii="宋体" w:hAnsi="宋体" w:eastAsia="宋体" w:cs="宋体"/>
          <w:sz w:val="24"/>
          <w:szCs w:val="24"/>
          <w:u w:val="none"/>
        </w:rPr>
        <w:t>淤泥渣土运输服务采购项目</w:t>
      </w:r>
    </w:p>
    <w:p w14:paraId="63CFB730">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项目需求</w:t>
      </w:r>
    </w:p>
    <w:p w14:paraId="15AF7C6E">
      <w:pPr>
        <w:widowControl/>
        <w:numPr>
          <w:ilvl w:val="0"/>
          <w:numId w:val="3"/>
        </w:numPr>
        <w:spacing w:line="560" w:lineRule="exact"/>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服务内容</w:t>
      </w:r>
    </w:p>
    <w:p w14:paraId="28224B41">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现我分公司有淤泥渣土运输需求，主要采购吸污车、勾臂车、罐车、</w:t>
      </w:r>
      <w:bookmarkStart w:id="2" w:name="_GoBack"/>
      <w:bookmarkEnd w:id="2"/>
      <w:r>
        <w:rPr>
          <w:rFonts w:hint="eastAsia" w:ascii="宋体" w:hAnsi="宋体" w:eastAsia="宋体" w:cs="宋体"/>
          <w:sz w:val="24"/>
          <w:szCs w:val="24"/>
          <w:lang w:val="en-US" w:eastAsia="zh-CN"/>
        </w:rPr>
        <w:t>自卸货车运输服务，铲车装车服务等。本项目预计全年淤泥渣土外运需求量约7200吨（其中污水站淤泥720吨，堆场淤泥渣土6480吨），铲车服务时间为1年。</w:t>
      </w:r>
    </w:p>
    <w:p w14:paraId="518646A4">
      <w:pPr>
        <w:widowControl/>
        <w:numPr>
          <w:ilvl w:val="0"/>
          <w:numId w:val="3"/>
        </w:numPr>
        <w:spacing w:line="560" w:lineRule="exact"/>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服务要求</w:t>
      </w:r>
    </w:p>
    <w:tbl>
      <w:tblPr>
        <w:tblStyle w:val="14"/>
        <w:tblW w:w="5000" w:type="pct"/>
        <w:jc w:val="center"/>
        <w:tblLayout w:type="fixed"/>
        <w:tblCellMar>
          <w:top w:w="0" w:type="dxa"/>
          <w:left w:w="0" w:type="dxa"/>
          <w:bottom w:w="0" w:type="dxa"/>
          <w:right w:w="0" w:type="dxa"/>
        </w:tblCellMar>
      </w:tblPr>
      <w:tblGrid>
        <w:gridCol w:w="1723"/>
        <w:gridCol w:w="1512"/>
        <w:gridCol w:w="1486"/>
        <w:gridCol w:w="3615"/>
      </w:tblGrid>
      <w:tr w14:paraId="270D27E9">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858FF19">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车型</w:t>
            </w:r>
          </w:p>
        </w:tc>
        <w:tc>
          <w:tcPr>
            <w:tcW w:w="906"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DB95613">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运距S（公里）</w:t>
            </w:r>
          </w:p>
        </w:tc>
        <w:tc>
          <w:tcPr>
            <w:tcW w:w="891"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F01BA3B">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预计装载能力</w:t>
            </w:r>
          </w:p>
          <w:p w14:paraId="06B47547">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w:t>
            </w:r>
            <w:r>
              <w:rPr>
                <w:rStyle w:val="31"/>
                <w:rFonts w:hint="eastAsia" w:ascii="宋体" w:hAnsi="宋体" w:eastAsia="宋体" w:cs="宋体"/>
                <w:sz w:val="21"/>
                <w:szCs w:val="21"/>
                <w:lang w:val="en-US" w:eastAsia="zh-CN" w:bidi="ar"/>
              </w:rPr>
              <w:t>吨</w:t>
            </w:r>
            <w:r>
              <w:rPr>
                <w:rFonts w:hint="eastAsia" w:ascii="宋体" w:hAnsi="宋体" w:eastAsia="宋体" w:cs="宋体"/>
                <w:b/>
                <w:bCs/>
                <w:color w:val="auto"/>
                <w:kern w:val="0"/>
                <w:sz w:val="24"/>
                <w:szCs w:val="24"/>
                <w:highlight w:val="none"/>
                <w:lang w:val="en-US" w:eastAsia="zh-CN" w:bidi="ar"/>
              </w:rPr>
              <w:t>/车次）</w:t>
            </w:r>
          </w:p>
        </w:tc>
        <w:tc>
          <w:tcPr>
            <w:tcW w:w="2168"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C132480">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576685B6">
        <w:tblPrEx>
          <w:tblCellMar>
            <w:top w:w="0" w:type="dxa"/>
            <w:left w:w="0" w:type="dxa"/>
            <w:bottom w:w="0" w:type="dxa"/>
            <w:right w:w="0" w:type="dxa"/>
          </w:tblCellMar>
        </w:tblPrEx>
        <w:trPr>
          <w:trHeight w:val="232" w:hRule="atLeast"/>
          <w:jc w:val="center"/>
        </w:trPr>
        <w:tc>
          <w:tcPr>
            <w:tcW w:w="10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EA7990">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吸污车</w:t>
            </w:r>
          </w:p>
        </w:tc>
        <w:tc>
          <w:tcPr>
            <w:tcW w:w="90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E143B1">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约45km</w:t>
            </w:r>
          </w:p>
        </w:tc>
        <w:tc>
          <w:tcPr>
            <w:tcW w:w="891" w:type="pct"/>
            <w:tcBorders>
              <w:left w:val="single" w:color="auto" w:sz="4" w:space="0"/>
              <w:bottom w:val="single" w:color="auto" w:sz="4" w:space="0"/>
              <w:right w:val="single" w:color="auto" w:sz="4" w:space="0"/>
            </w:tcBorders>
            <w:noWrap/>
            <w:tcMar>
              <w:top w:w="15" w:type="dxa"/>
              <w:left w:w="15" w:type="dxa"/>
              <w:right w:w="15" w:type="dxa"/>
            </w:tcMar>
            <w:vAlign w:val="center"/>
          </w:tcPr>
          <w:p w14:paraId="5A394920">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1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E107F0">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装运污水站淤泥</w:t>
            </w:r>
          </w:p>
        </w:tc>
      </w:tr>
      <w:tr w14:paraId="46AA6708">
        <w:tblPrEx>
          <w:tblCellMar>
            <w:top w:w="0" w:type="dxa"/>
            <w:left w:w="0" w:type="dxa"/>
            <w:bottom w:w="0" w:type="dxa"/>
            <w:right w:w="0" w:type="dxa"/>
          </w:tblCellMar>
        </w:tblPrEx>
        <w:trPr>
          <w:trHeight w:val="232" w:hRule="atLeast"/>
          <w:jc w:val="center"/>
        </w:trPr>
        <w:tc>
          <w:tcPr>
            <w:tcW w:w="10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F3915F">
            <w:pPr>
              <w:keepNext w:val="0"/>
              <w:keepLines w:val="0"/>
              <w:pageBreakBefore w:val="0"/>
              <w:widowControl/>
              <w:wordWrap/>
              <w:overflowPunct/>
              <w:topLinePunct w:val="0"/>
              <w:bidi w:val="0"/>
              <w:spacing w:line="36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勾臂车/罐车</w:t>
            </w:r>
          </w:p>
        </w:tc>
        <w:tc>
          <w:tcPr>
            <w:tcW w:w="9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6430F">
            <w:pPr>
              <w:keepNext w:val="0"/>
              <w:keepLines w:val="0"/>
              <w:pageBreakBefore w:val="0"/>
              <w:widowControl/>
              <w:wordWrap/>
              <w:overflowPunct/>
              <w:topLinePunct w:val="0"/>
              <w:bidi w:val="0"/>
              <w:spacing w:line="360" w:lineRule="auto"/>
              <w:ind w:left="0" w:leftChars="0"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约45km</w:t>
            </w:r>
          </w:p>
        </w:tc>
        <w:tc>
          <w:tcPr>
            <w:tcW w:w="891" w:type="pct"/>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4948B">
            <w:pPr>
              <w:keepNext w:val="0"/>
              <w:keepLines w:val="0"/>
              <w:pageBreakBefore w:val="0"/>
              <w:widowControl/>
              <w:wordWrap/>
              <w:overflowPunct/>
              <w:topLinePunct w:val="0"/>
              <w:bidi w:val="0"/>
              <w:spacing w:line="36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15以下</w:t>
            </w:r>
          </w:p>
        </w:tc>
        <w:tc>
          <w:tcPr>
            <w:tcW w:w="21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F3C0E8">
            <w:pPr>
              <w:keepNext w:val="0"/>
              <w:keepLines w:val="0"/>
              <w:pageBreakBefore w:val="0"/>
              <w:widowControl/>
              <w:wordWrap/>
              <w:overflowPunct/>
              <w:topLinePunct w:val="0"/>
              <w:bidi w:val="0"/>
              <w:spacing w:line="36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装运堆场淤泥、渣土</w:t>
            </w:r>
          </w:p>
        </w:tc>
      </w:tr>
      <w:tr w14:paraId="31C8B1F1">
        <w:tblPrEx>
          <w:tblCellMar>
            <w:top w:w="0" w:type="dxa"/>
            <w:left w:w="0" w:type="dxa"/>
            <w:bottom w:w="0" w:type="dxa"/>
            <w:right w:w="0" w:type="dxa"/>
          </w:tblCellMar>
        </w:tblPrEx>
        <w:trPr>
          <w:trHeight w:val="232" w:hRule="atLeast"/>
          <w:jc w:val="center"/>
        </w:trPr>
        <w:tc>
          <w:tcPr>
            <w:tcW w:w="10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FB177C">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vertAlign w:val="baseline"/>
                <w:lang w:val="en-US" w:eastAsia="zh-CN"/>
              </w:rPr>
              <w:t>大型半挂牵引车</w:t>
            </w:r>
          </w:p>
        </w:tc>
        <w:tc>
          <w:tcPr>
            <w:tcW w:w="90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A56379">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约45km</w:t>
            </w:r>
          </w:p>
        </w:tc>
        <w:tc>
          <w:tcPr>
            <w:tcW w:w="8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2FB32E">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1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04060D">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装运堆场淤泥、渣土</w:t>
            </w:r>
          </w:p>
        </w:tc>
      </w:tr>
      <w:tr w14:paraId="341D96C5">
        <w:tblPrEx>
          <w:tblCellMar>
            <w:top w:w="0" w:type="dxa"/>
            <w:left w:w="0" w:type="dxa"/>
            <w:bottom w:w="0" w:type="dxa"/>
            <w:right w:w="0" w:type="dxa"/>
          </w:tblCellMar>
        </w:tblPrEx>
        <w:trPr>
          <w:trHeight w:val="232" w:hRule="atLeast"/>
          <w:jc w:val="center"/>
        </w:trPr>
        <w:tc>
          <w:tcPr>
            <w:tcW w:w="10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B4CE03">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服务内容</w:t>
            </w:r>
          </w:p>
        </w:tc>
        <w:tc>
          <w:tcPr>
            <w:tcW w:w="90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5CFA3A">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vertAlign w:val="baseline"/>
                <w:lang w:val="en-US" w:eastAsia="zh-CN"/>
              </w:rPr>
              <w:t>举升高度</w:t>
            </w:r>
          </w:p>
        </w:tc>
        <w:tc>
          <w:tcPr>
            <w:tcW w:w="8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0FAA5C">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4"/>
                <w:szCs w:val="24"/>
                <w:vertAlign w:val="baseline"/>
                <w:lang w:val="en-US" w:eastAsia="zh-CN"/>
              </w:rPr>
              <w:t>数量</w:t>
            </w:r>
          </w:p>
        </w:tc>
        <w:tc>
          <w:tcPr>
            <w:tcW w:w="21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8ACC2F">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4"/>
                <w:szCs w:val="24"/>
                <w:highlight w:val="none"/>
                <w:lang w:val="en-US" w:eastAsia="zh-CN" w:bidi="ar"/>
              </w:rPr>
              <w:t>备注</w:t>
            </w:r>
          </w:p>
        </w:tc>
      </w:tr>
      <w:tr w14:paraId="2B1D4E91">
        <w:tblPrEx>
          <w:tblCellMar>
            <w:top w:w="0" w:type="dxa"/>
            <w:left w:w="0" w:type="dxa"/>
            <w:bottom w:w="0" w:type="dxa"/>
            <w:right w:w="0" w:type="dxa"/>
          </w:tblCellMar>
        </w:tblPrEx>
        <w:trPr>
          <w:trHeight w:val="232" w:hRule="atLeast"/>
          <w:jc w:val="center"/>
        </w:trPr>
        <w:tc>
          <w:tcPr>
            <w:tcW w:w="1033"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503E760C">
            <w:pPr>
              <w:keepNext w:val="0"/>
              <w:keepLines w:val="0"/>
              <w:pageBreakBefore w:val="0"/>
              <w:widowControl/>
              <w:wordWrap/>
              <w:overflowPunct/>
              <w:topLinePunct w:val="0"/>
              <w:bidi w:val="0"/>
              <w:spacing w:line="360" w:lineRule="auto"/>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铲车（含现场分拣）</w:t>
            </w:r>
          </w:p>
        </w:tc>
        <w:tc>
          <w:tcPr>
            <w:tcW w:w="906"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6FF200EE">
            <w:pPr>
              <w:keepNext w:val="0"/>
              <w:keepLines w:val="0"/>
              <w:pageBreakBefore w:val="0"/>
              <w:widowControl/>
              <w:wordWrap/>
              <w:overflowPunct/>
              <w:topLinePunct w:val="0"/>
              <w:bidi w:val="0"/>
              <w:spacing w:line="360" w:lineRule="auto"/>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vertAlign w:val="baseline"/>
                <w:lang w:val="en-US" w:eastAsia="zh-CN"/>
              </w:rPr>
              <w:t>装载高度&gt;4.5米（满足大型半挂牵引车装载要求）</w:t>
            </w:r>
          </w:p>
        </w:tc>
        <w:tc>
          <w:tcPr>
            <w:tcW w:w="891"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34256464">
            <w:pPr>
              <w:keepNext w:val="0"/>
              <w:keepLines w:val="0"/>
              <w:pageBreakBefore w:val="0"/>
              <w:widowControl/>
              <w:wordWrap/>
              <w:overflowPunct/>
              <w:topLinePunct w:val="0"/>
              <w:bidi w:val="0"/>
              <w:spacing w:line="36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F56610">
            <w:pPr>
              <w:keepNext w:val="0"/>
              <w:keepLines w:val="0"/>
              <w:pageBreakBefore w:val="0"/>
              <w:widowControl/>
              <w:wordWrap/>
              <w:overflowPunct/>
              <w:topLinePunct w:val="0"/>
              <w:bidi w:val="0"/>
              <w:spacing w:line="36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含铲车、司机驻场、食宿、柴油添加、维修保养、拖车、过路、利润、税金等服务过程中可能发生的一切费用</w:t>
            </w:r>
          </w:p>
        </w:tc>
      </w:tr>
      <w:tr w14:paraId="5E8A45D4">
        <w:tblPrEx>
          <w:tblCellMar>
            <w:top w:w="0" w:type="dxa"/>
            <w:left w:w="0" w:type="dxa"/>
            <w:bottom w:w="0" w:type="dxa"/>
            <w:right w:w="0" w:type="dxa"/>
          </w:tblCellMar>
        </w:tblPrEx>
        <w:trPr>
          <w:trHeight w:val="232" w:hRule="atLeast"/>
          <w:jc w:val="center"/>
        </w:trPr>
        <w:tc>
          <w:tcPr>
            <w:tcW w:w="1033"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045CD29D">
            <w:pPr>
              <w:keepNext w:val="0"/>
              <w:keepLines w:val="0"/>
              <w:pageBreakBefore w:val="0"/>
              <w:widowControl/>
              <w:wordWrap/>
              <w:overflowPunct/>
              <w:topLinePunct w:val="0"/>
              <w:bidi w:val="0"/>
              <w:spacing w:line="360" w:lineRule="auto"/>
              <w:jc w:val="center"/>
              <w:textAlignment w:val="center"/>
              <w:rPr>
                <w:rFonts w:hint="eastAsia" w:ascii="宋体" w:hAnsi="宋体" w:eastAsia="宋体" w:cs="宋体"/>
                <w:color w:val="auto"/>
                <w:kern w:val="0"/>
                <w:sz w:val="24"/>
                <w:szCs w:val="24"/>
                <w:highlight w:val="none"/>
                <w:lang w:val="en-US" w:eastAsia="zh-CN" w:bidi="ar"/>
              </w:rPr>
            </w:pPr>
          </w:p>
        </w:tc>
        <w:tc>
          <w:tcPr>
            <w:tcW w:w="906"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1B3E1557">
            <w:pPr>
              <w:keepNext w:val="0"/>
              <w:keepLines w:val="0"/>
              <w:pageBreakBefore w:val="0"/>
              <w:widowControl/>
              <w:wordWrap/>
              <w:overflowPunct/>
              <w:topLinePunct w:val="0"/>
              <w:bidi w:val="0"/>
              <w:spacing w:line="360" w:lineRule="auto"/>
              <w:ind w:left="0" w:leftChars="0" w:firstLine="0" w:firstLineChars="0"/>
              <w:jc w:val="center"/>
              <w:textAlignment w:val="center"/>
              <w:rPr>
                <w:rFonts w:hint="default" w:ascii="宋体" w:hAnsi="宋体" w:eastAsia="宋体" w:cs="宋体"/>
                <w:color w:val="auto"/>
                <w:sz w:val="24"/>
                <w:szCs w:val="24"/>
                <w:vertAlign w:val="baseline"/>
                <w:lang w:val="en-US" w:eastAsia="zh-CN"/>
              </w:rPr>
            </w:pPr>
          </w:p>
        </w:tc>
        <w:tc>
          <w:tcPr>
            <w:tcW w:w="891"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1FDF6B71">
            <w:pPr>
              <w:keepNext w:val="0"/>
              <w:keepLines w:val="0"/>
              <w:pageBreakBefore w:val="0"/>
              <w:widowControl/>
              <w:wordWrap/>
              <w:overflowPunct/>
              <w:topLinePunct w:val="0"/>
              <w:bidi w:val="0"/>
              <w:spacing w:line="36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p>
        </w:tc>
        <w:tc>
          <w:tcPr>
            <w:tcW w:w="21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80ED86">
            <w:pPr>
              <w:keepNext w:val="0"/>
              <w:keepLines w:val="0"/>
              <w:pageBreakBefore w:val="0"/>
              <w:widowControl/>
              <w:wordWrap/>
              <w:overflowPunct/>
              <w:topLinePunct w:val="0"/>
              <w:bidi w:val="0"/>
              <w:spacing w:line="36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提供驻场人员，对淤泥、渣土进行预处理，分拣大块石块、编织袋等不利于进站的杂物，协助渣土袋的拆分和处置</w:t>
            </w:r>
          </w:p>
        </w:tc>
      </w:tr>
    </w:tbl>
    <w:p w14:paraId="7E2DBBD0">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投标单位需提供不少于60吨/日的运输能力，及时响应我方运输需求，并且具备一定的应急运输能力。</w:t>
      </w:r>
    </w:p>
    <w:p w14:paraId="452E484B">
      <w:pPr>
        <w:widowControl/>
        <w:numPr>
          <w:ilvl w:val="0"/>
          <w:numId w:val="4"/>
        </w:numPr>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服务期限要求</w:t>
      </w:r>
    </w:p>
    <w:p w14:paraId="05D54DE0">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本次采购服务期限为一年，自合同签订之日起生效。合同期满后，采购人可根据实际情况及中标人履约情况确定合同期限是否延长或续签，合同一年一签，合同最多续签2次。</w:t>
      </w:r>
    </w:p>
    <w:p w14:paraId="6F236BDC">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预询价采用单价报价，总价为包干价，运输单价包含但不限于运输车辆的购置、保险、养路费车船税及保养维修等费用，等待费、装卸运输的人工、油费、过路桥费、运杂费、交通违规违法罚款赔偿费、利润、税金和安全文明措施费及有关保险、责任等各种可能发生的费用、随配司机及车辆操作人员以及上述这些费用成本上涨增加等所有风险因素等。铲车服务报价包含但不限于铲车购置、司机驻场、食宿、柴油添加、维修保养、拖车、过路、利润、税金等服务过程中可能发生的一切费用。</w:t>
      </w:r>
    </w:p>
    <w:p w14:paraId="7D733A46">
      <w:pPr>
        <w:widowControl/>
        <w:numPr>
          <w:ilvl w:val="0"/>
          <w:numId w:val="4"/>
        </w:numPr>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p w14:paraId="1DAB47B4">
      <w:pPr>
        <w:widowControl/>
        <w:spacing w:line="56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按月付款。每月运输服务费用=(对应车型运输单价*对应车型运输单价（元/吨)）-月开具罚单的罚金+铲车服务费</w:t>
      </w:r>
    </w:p>
    <w:p w14:paraId="34DF3086">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初中标人向采购人申请上月服务费用，采购人收到中标人申请后按合同进行考核，在核准确认无争议应付金额服务费后，中标人向采购人开具与核算金额等值的增值税专用发票。采购人在收到上述发票后90个工作日内将外运服务费用的95%支付给中标人。每月剩余5%外运服务费用作为履约担保金，待本项目合同期限届满后，扣除投标人应支付的违约金或罚款后，再由采购人统一支付给中标人(不支付因滞留而发生的利息)。</w:t>
      </w:r>
    </w:p>
    <w:p w14:paraId="2EFF7FA4">
      <w:pPr>
        <w:widowControl/>
        <w:numPr>
          <w:ilvl w:val="0"/>
          <w:numId w:val="4"/>
        </w:numPr>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p w14:paraId="2C202C41">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广东省深圳市内。</w:t>
      </w:r>
    </w:p>
    <w:p w14:paraId="66DBA296">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报价要求</w:t>
      </w:r>
    </w:p>
    <w:p w14:paraId="54934774">
      <w:pPr>
        <w:widowControl/>
        <w:numPr>
          <w:ilvl w:val="0"/>
          <w:numId w:val="5"/>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rPr>
        <w:t>报价供应商必须是在中华人民共和国境内（不含港、澳、台地区）注册的独立法人</w:t>
      </w:r>
      <w:r>
        <w:rPr>
          <w:rFonts w:hint="eastAsia" w:ascii="宋体" w:hAnsi="宋体" w:eastAsia="宋体" w:cs="宋体"/>
          <w:sz w:val="24"/>
          <w:szCs w:val="24"/>
          <w:lang w:eastAsia="zh-CN"/>
        </w:rPr>
        <w:t>（营业执照）</w:t>
      </w:r>
      <w:r>
        <w:rPr>
          <w:rFonts w:hint="eastAsia" w:ascii="宋体" w:hAnsi="宋体" w:eastAsia="宋体" w:cs="宋体"/>
          <w:sz w:val="24"/>
          <w:szCs w:val="24"/>
        </w:rPr>
        <w:t>。</w:t>
      </w:r>
    </w:p>
    <w:p w14:paraId="271EB924">
      <w:pPr>
        <w:widowControl/>
        <w:numPr>
          <w:ilvl w:val="0"/>
          <w:numId w:val="5"/>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报价</w:t>
      </w:r>
      <w:r>
        <w:rPr>
          <w:rFonts w:hint="eastAsia" w:ascii="宋体" w:hAnsi="宋体" w:eastAsia="宋体" w:cs="宋体"/>
          <w:sz w:val="24"/>
          <w:szCs w:val="24"/>
        </w:rPr>
        <w:t>人具有</w:t>
      </w:r>
      <w:r>
        <w:rPr>
          <w:rFonts w:hint="eastAsia" w:ascii="宋体" w:hAnsi="宋体" w:eastAsia="宋体" w:cs="宋体"/>
          <w:sz w:val="24"/>
          <w:szCs w:val="24"/>
          <w:lang w:eastAsia="zh-CN"/>
        </w:rPr>
        <w:t>在</w:t>
      </w:r>
      <w:r>
        <w:rPr>
          <w:rFonts w:hint="eastAsia" w:ascii="宋体" w:hAnsi="宋体" w:eastAsia="宋体" w:cs="宋体"/>
          <w:sz w:val="24"/>
          <w:szCs w:val="24"/>
        </w:rPr>
        <w:t>效期内的交通运输委员会颁发的道路运输经营许可证（须提供道路运输经营许可证等证明文件）。</w:t>
      </w:r>
    </w:p>
    <w:p w14:paraId="49F0552D">
      <w:pPr>
        <w:widowControl/>
        <w:numPr>
          <w:ilvl w:val="0"/>
          <w:numId w:val="5"/>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报价格式详见附件，同时提供预询价附件承诺函。</w:t>
      </w:r>
    </w:p>
    <w:p w14:paraId="4BBD9B92">
      <w:pPr>
        <w:widowControl/>
        <w:numPr>
          <w:ilvl w:val="0"/>
          <w:numId w:val="5"/>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供应商的报价必须符合</w:t>
      </w:r>
      <w:r>
        <w:rPr>
          <w:rFonts w:hint="eastAsia" w:ascii="宋体" w:hAnsi="宋体" w:eastAsia="宋体" w:cs="宋体"/>
          <w:b/>
          <w:bCs/>
          <w:sz w:val="24"/>
          <w:szCs w:val="24"/>
        </w:rPr>
        <w:t>三、项目需求</w:t>
      </w:r>
      <w:r>
        <w:rPr>
          <w:rFonts w:hint="eastAsia" w:ascii="宋体" w:hAnsi="宋体" w:eastAsia="宋体" w:cs="宋体"/>
          <w:b w:val="0"/>
          <w:bCs w:val="0"/>
          <w:sz w:val="24"/>
          <w:szCs w:val="24"/>
          <w:lang w:eastAsia="zh-CN"/>
        </w:rPr>
        <w:t>全部</w:t>
      </w:r>
      <w:r>
        <w:rPr>
          <w:rFonts w:hint="eastAsia" w:ascii="宋体" w:hAnsi="宋体" w:eastAsia="宋体" w:cs="宋体"/>
          <w:sz w:val="24"/>
          <w:szCs w:val="24"/>
          <w:lang w:eastAsia="zh-CN"/>
        </w:rPr>
        <w:t>内容</w:t>
      </w:r>
      <w:r>
        <w:rPr>
          <w:rFonts w:hint="eastAsia" w:ascii="宋体" w:hAnsi="宋体" w:eastAsia="宋体" w:cs="宋体"/>
          <w:sz w:val="24"/>
          <w:szCs w:val="24"/>
        </w:rPr>
        <w:t>，货币形式为人民币</w:t>
      </w:r>
      <w:r>
        <w:rPr>
          <w:rFonts w:hint="eastAsia" w:ascii="宋体" w:hAnsi="宋体" w:eastAsia="宋体" w:cs="宋体"/>
          <w:sz w:val="24"/>
          <w:szCs w:val="24"/>
          <w:lang w:eastAsia="zh-CN"/>
        </w:rPr>
        <w:t>报价</w:t>
      </w:r>
      <w:r>
        <w:rPr>
          <w:rFonts w:hint="eastAsia" w:ascii="宋体" w:hAnsi="宋体" w:eastAsia="宋体" w:cs="宋体"/>
          <w:sz w:val="24"/>
          <w:szCs w:val="24"/>
        </w:rPr>
        <w:t>。</w:t>
      </w:r>
    </w:p>
    <w:p w14:paraId="60F04739">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报价时间和方式</w:t>
      </w:r>
    </w:p>
    <w:p w14:paraId="2D5278FE">
      <w:pPr>
        <w:widowControl/>
        <w:numPr>
          <w:ilvl w:val="0"/>
          <w:numId w:val="6"/>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rPr>
        <w:t>方式：所有报价文件可通过电子邮件发送至联系人邮箱，邮件标题格式：“报价文件+项目名称+</w:t>
      </w:r>
      <w:r>
        <w:rPr>
          <w:rFonts w:hint="eastAsia" w:ascii="宋体" w:hAnsi="宋体" w:eastAsia="宋体" w:cs="宋体"/>
          <w:sz w:val="24"/>
          <w:szCs w:val="24"/>
          <w:lang w:eastAsia="zh-CN"/>
        </w:rPr>
        <w:t>投标</w:t>
      </w:r>
      <w:r>
        <w:rPr>
          <w:rFonts w:hint="eastAsia" w:ascii="宋体" w:hAnsi="宋体" w:eastAsia="宋体" w:cs="宋体"/>
          <w:sz w:val="24"/>
          <w:szCs w:val="24"/>
        </w:rPr>
        <w:t>人全称”；</w:t>
      </w:r>
    </w:p>
    <w:p w14:paraId="6E412668">
      <w:pPr>
        <w:widowControl/>
        <w:numPr>
          <w:ilvl w:val="0"/>
          <w:numId w:val="6"/>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rPr>
        <w:t>接收报价文件截止时间：202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eastAsia="宋体" w:cs="宋体"/>
          <w:sz w:val="24"/>
          <w:szCs w:val="24"/>
          <w:lang w:val="en-US" w:eastAsia="zh-CN"/>
        </w:rPr>
        <w:t>16</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0（北京时间）之前，逾期或不符合规定的报价文件恕不接受。</w:t>
      </w:r>
    </w:p>
    <w:p w14:paraId="32F8BAAE">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本项目的联系方式：</w:t>
      </w:r>
    </w:p>
    <w:p w14:paraId="42A19717">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公开询价方：深圳市深水生态环境技术有限公司</w:t>
      </w:r>
    </w:p>
    <w:p w14:paraId="269903F1">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址：深圳市福田区深南大道1019号万德大厦2202室</w:t>
      </w:r>
    </w:p>
    <w:p w14:paraId="19E54775">
      <w:pPr>
        <w:widowControl/>
        <w:tabs>
          <w:tab w:val="left" w:pos="0"/>
        </w:tabs>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陈工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13246612510</w:t>
      </w:r>
    </w:p>
    <w:p w14:paraId="1D2709E7">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联系人邮箱：</w:t>
      </w:r>
      <w:r>
        <w:rPr>
          <w:rFonts w:hint="eastAsia" w:ascii="宋体" w:hAnsi="宋体" w:eastAsia="宋体" w:cs="宋体"/>
          <w:sz w:val="24"/>
          <w:szCs w:val="24"/>
          <w:lang w:val="en-US" w:eastAsia="zh-CN"/>
        </w:rPr>
        <w:t>chen.fugen</w:t>
      </w:r>
      <w:r>
        <w:rPr>
          <w:rFonts w:hint="eastAsia" w:ascii="宋体" w:hAnsi="宋体" w:eastAsia="宋体" w:cs="宋体"/>
          <w:sz w:val="24"/>
          <w:szCs w:val="24"/>
        </w:rPr>
        <w:t>@szwatereco.com</w:t>
      </w:r>
    </w:p>
    <w:p w14:paraId="3A6721FD">
      <w:pPr>
        <w:rPr>
          <w:rFonts w:ascii="仿宋" w:hAnsi="仿宋" w:eastAsia="仿宋" w:cs="Times New Roman"/>
          <w:sz w:val="22"/>
        </w:rPr>
      </w:pPr>
      <w:r>
        <w:rPr>
          <w:rFonts w:ascii="仿宋" w:hAnsi="仿宋" w:eastAsia="仿宋" w:cs="Times New Roman"/>
          <w:sz w:val="22"/>
        </w:rPr>
        <w:br w:type="page"/>
      </w:r>
    </w:p>
    <w:p w14:paraId="726856CD">
      <w:pPr>
        <w:pStyle w:val="7"/>
        <w:spacing w:before="120" w:after="120"/>
        <w:ind w:left="0" w:leftChars="0" w:firstLine="0" w:firstLineChars="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附件1：报价单</w:t>
      </w:r>
    </w:p>
    <w:p w14:paraId="7349B847">
      <w:pPr>
        <w:spacing w:line="360" w:lineRule="auto"/>
        <w:jc w:val="center"/>
        <w:rPr>
          <w:rFonts w:hint="eastAsia" w:ascii="宋体" w:hAnsi="宋体" w:eastAsia="宋体" w:cs="宋体"/>
          <w:b w:val="0"/>
          <w:kern w:val="2"/>
          <w:sz w:val="24"/>
          <w:szCs w:val="24"/>
          <w:lang w:val="en-US" w:eastAsia="zh-CN" w:bidi="ar-SA"/>
        </w:rPr>
      </w:pPr>
    </w:p>
    <w:p w14:paraId="2372109E">
      <w:pPr>
        <w:spacing w:line="360" w:lineRule="auto"/>
        <w:jc w:val="center"/>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报价单</w:t>
      </w:r>
    </w:p>
    <w:p w14:paraId="431E0BAC">
      <w:pPr>
        <w:spacing w:line="360" w:lineRule="auto"/>
        <w:ind w:firstLine="0" w:firstLineChars="0"/>
        <w:rPr>
          <w:ins w:id="0" w:author="陈富根" w:date="2024-09-23T10:13:00Z"/>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报价单位：</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43404D1D">
      <w:pPr>
        <w:spacing w:line="360" w:lineRule="auto"/>
        <w:ind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项目名称：</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7FD1021A">
      <w:pPr>
        <w:spacing w:line="360" w:lineRule="auto"/>
        <w:ind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xml:space="preserve">              </w:t>
      </w:r>
    </w:p>
    <w:tbl>
      <w:tblPr>
        <w:tblStyle w:val="14"/>
        <w:tblW w:w="5744" w:type="pct"/>
        <w:jc w:val="center"/>
        <w:tblLayout w:type="fixed"/>
        <w:tblCellMar>
          <w:top w:w="0" w:type="dxa"/>
          <w:left w:w="0" w:type="dxa"/>
          <w:bottom w:w="0" w:type="dxa"/>
          <w:right w:w="0" w:type="dxa"/>
        </w:tblCellMar>
      </w:tblPr>
      <w:tblGrid>
        <w:gridCol w:w="712"/>
        <w:gridCol w:w="1500"/>
        <w:gridCol w:w="1542"/>
        <w:gridCol w:w="1473"/>
        <w:gridCol w:w="2252"/>
        <w:gridCol w:w="2098"/>
      </w:tblGrid>
      <w:tr w14:paraId="0283B8DA">
        <w:tblPrEx>
          <w:tblCellMar>
            <w:top w:w="0" w:type="dxa"/>
            <w:left w:w="0" w:type="dxa"/>
            <w:bottom w:w="0" w:type="dxa"/>
            <w:right w:w="0" w:type="dxa"/>
          </w:tblCellMar>
        </w:tblPrEx>
        <w:trPr>
          <w:trHeight w:val="1494" w:hRule="atLeast"/>
          <w:jc w:val="center"/>
        </w:trPr>
        <w:tc>
          <w:tcPr>
            <w:tcW w:w="371"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9F1AC5A">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2"/>
                <w:szCs w:val="22"/>
                <w:highlight w:val="none"/>
                <w:lang w:eastAsia="zh-CN" w:bidi="ar"/>
              </w:rPr>
            </w:pPr>
            <w:r>
              <w:rPr>
                <w:rFonts w:hint="eastAsia" w:ascii="宋体" w:hAnsi="宋体" w:eastAsia="宋体" w:cs="宋体"/>
                <w:b/>
                <w:bCs/>
                <w:color w:val="auto"/>
                <w:kern w:val="0"/>
                <w:sz w:val="22"/>
                <w:szCs w:val="22"/>
                <w:highlight w:val="none"/>
                <w:lang w:eastAsia="zh-CN" w:bidi="ar"/>
              </w:rPr>
              <w:t>序号</w:t>
            </w:r>
          </w:p>
        </w:tc>
        <w:tc>
          <w:tcPr>
            <w:tcW w:w="783"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1FA254E">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车型</w:t>
            </w:r>
          </w:p>
        </w:tc>
        <w:tc>
          <w:tcPr>
            <w:tcW w:w="805"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934FD76">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运距S（公里）</w:t>
            </w:r>
          </w:p>
        </w:tc>
        <w:tc>
          <w:tcPr>
            <w:tcW w:w="769"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DFE923D">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预计装载能力</w:t>
            </w:r>
          </w:p>
          <w:p w14:paraId="766906DA">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（吨/车次）</w:t>
            </w:r>
          </w:p>
        </w:tc>
        <w:tc>
          <w:tcPr>
            <w:tcW w:w="1175"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75084DE">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备注</w:t>
            </w:r>
          </w:p>
        </w:tc>
        <w:tc>
          <w:tcPr>
            <w:tcW w:w="1095"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5E3AB50">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运输单价（元/吨）</w:t>
            </w:r>
          </w:p>
        </w:tc>
      </w:tr>
      <w:tr w14:paraId="589F5476">
        <w:tblPrEx>
          <w:tblCellMar>
            <w:top w:w="0" w:type="dxa"/>
            <w:left w:w="0" w:type="dxa"/>
            <w:bottom w:w="0" w:type="dxa"/>
            <w:right w:w="0" w:type="dxa"/>
          </w:tblCellMar>
        </w:tblPrEx>
        <w:trPr>
          <w:trHeight w:val="401" w:hRule="atLeast"/>
          <w:jc w:val="center"/>
        </w:trPr>
        <w:tc>
          <w:tcPr>
            <w:tcW w:w="37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9D7CD4">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p>
        </w:tc>
        <w:tc>
          <w:tcPr>
            <w:tcW w:w="7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E4770D">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吸污车</w:t>
            </w:r>
          </w:p>
        </w:tc>
        <w:tc>
          <w:tcPr>
            <w:tcW w:w="80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1CD7EA">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约45km</w:t>
            </w:r>
          </w:p>
        </w:tc>
        <w:tc>
          <w:tcPr>
            <w:tcW w:w="769" w:type="pct"/>
            <w:tcBorders>
              <w:left w:val="single" w:color="auto" w:sz="4" w:space="0"/>
              <w:bottom w:val="single" w:color="auto" w:sz="4" w:space="0"/>
              <w:right w:val="single" w:color="auto" w:sz="4" w:space="0"/>
            </w:tcBorders>
            <w:noWrap/>
            <w:tcMar>
              <w:top w:w="15" w:type="dxa"/>
              <w:left w:w="15" w:type="dxa"/>
              <w:right w:w="15" w:type="dxa"/>
            </w:tcMar>
            <w:vAlign w:val="center"/>
          </w:tcPr>
          <w:p w14:paraId="4D8811E4">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w:t>
            </w:r>
          </w:p>
        </w:tc>
        <w:tc>
          <w:tcPr>
            <w:tcW w:w="117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82805C">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装运污水站淤泥</w:t>
            </w:r>
          </w:p>
        </w:tc>
        <w:tc>
          <w:tcPr>
            <w:tcW w:w="109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39B259">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0"/>
                <w:szCs w:val="20"/>
                <w:highlight w:val="none"/>
                <w:lang w:val="en-US" w:eastAsia="zh-CN"/>
              </w:rPr>
            </w:pPr>
          </w:p>
        </w:tc>
      </w:tr>
      <w:tr w14:paraId="59316A91">
        <w:tblPrEx>
          <w:tblCellMar>
            <w:top w:w="0" w:type="dxa"/>
            <w:left w:w="0" w:type="dxa"/>
            <w:bottom w:w="0" w:type="dxa"/>
            <w:right w:w="0" w:type="dxa"/>
          </w:tblCellMar>
        </w:tblPrEx>
        <w:trPr>
          <w:trHeight w:val="401" w:hRule="atLeast"/>
          <w:jc w:val="center"/>
        </w:trPr>
        <w:tc>
          <w:tcPr>
            <w:tcW w:w="37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E15F55">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w:t>
            </w:r>
          </w:p>
        </w:tc>
        <w:tc>
          <w:tcPr>
            <w:tcW w:w="7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C7AC76">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勾臂车</w:t>
            </w:r>
          </w:p>
        </w:tc>
        <w:tc>
          <w:tcPr>
            <w:tcW w:w="80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C8516C">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约45km</w:t>
            </w:r>
          </w:p>
        </w:tc>
        <w:tc>
          <w:tcPr>
            <w:tcW w:w="769" w:type="pct"/>
            <w:tcBorders>
              <w:left w:val="single" w:color="auto" w:sz="4" w:space="0"/>
              <w:bottom w:val="single" w:color="auto" w:sz="4" w:space="0"/>
              <w:right w:val="single" w:color="auto" w:sz="4" w:space="0"/>
            </w:tcBorders>
            <w:noWrap/>
            <w:tcMar>
              <w:top w:w="15" w:type="dxa"/>
              <w:left w:w="15" w:type="dxa"/>
              <w:right w:w="15" w:type="dxa"/>
            </w:tcMar>
            <w:vAlign w:val="center"/>
          </w:tcPr>
          <w:p w14:paraId="4D1A7A85">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15以下</w:t>
            </w:r>
          </w:p>
        </w:tc>
        <w:tc>
          <w:tcPr>
            <w:tcW w:w="117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5C549E">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装运堆场淤泥、渣土</w:t>
            </w:r>
          </w:p>
        </w:tc>
        <w:tc>
          <w:tcPr>
            <w:tcW w:w="109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7D648F">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0"/>
                <w:szCs w:val="20"/>
                <w:highlight w:val="none"/>
                <w:lang w:val="en-US" w:eastAsia="zh-CN"/>
              </w:rPr>
            </w:pPr>
          </w:p>
        </w:tc>
      </w:tr>
      <w:tr w14:paraId="26E57510">
        <w:tblPrEx>
          <w:tblCellMar>
            <w:top w:w="0" w:type="dxa"/>
            <w:left w:w="0" w:type="dxa"/>
            <w:bottom w:w="0" w:type="dxa"/>
            <w:right w:w="0" w:type="dxa"/>
          </w:tblCellMar>
        </w:tblPrEx>
        <w:trPr>
          <w:trHeight w:val="769" w:hRule="atLeast"/>
          <w:jc w:val="center"/>
        </w:trPr>
        <w:tc>
          <w:tcPr>
            <w:tcW w:w="37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03EFEC">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3</w:t>
            </w:r>
          </w:p>
        </w:tc>
        <w:tc>
          <w:tcPr>
            <w:tcW w:w="7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BABBDC">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sz w:val="22"/>
                <w:szCs w:val="22"/>
                <w:vertAlign w:val="baseline"/>
                <w:lang w:val="en-US" w:eastAsia="zh-CN"/>
              </w:rPr>
              <w:t>大型半挂牵引车</w:t>
            </w:r>
          </w:p>
        </w:tc>
        <w:tc>
          <w:tcPr>
            <w:tcW w:w="80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A5C3D7">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约45km</w:t>
            </w:r>
          </w:p>
        </w:tc>
        <w:tc>
          <w:tcPr>
            <w:tcW w:w="76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933253">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30</w:t>
            </w:r>
          </w:p>
        </w:tc>
        <w:tc>
          <w:tcPr>
            <w:tcW w:w="117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367270">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装运堆场淤泥、渣土</w:t>
            </w:r>
          </w:p>
        </w:tc>
        <w:tc>
          <w:tcPr>
            <w:tcW w:w="109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DEE3C1">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0"/>
                <w:szCs w:val="20"/>
                <w:highlight w:val="none"/>
                <w:lang w:val="en-US" w:eastAsia="zh-CN"/>
              </w:rPr>
            </w:pPr>
          </w:p>
        </w:tc>
      </w:tr>
      <w:tr w14:paraId="470FD95A">
        <w:tblPrEx>
          <w:tblCellMar>
            <w:top w:w="0" w:type="dxa"/>
            <w:left w:w="0" w:type="dxa"/>
            <w:bottom w:w="0" w:type="dxa"/>
            <w:right w:w="0" w:type="dxa"/>
          </w:tblCellMar>
        </w:tblPrEx>
        <w:trPr>
          <w:trHeight w:val="401" w:hRule="atLeast"/>
          <w:jc w:val="center"/>
        </w:trPr>
        <w:tc>
          <w:tcPr>
            <w:tcW w:w="37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66EC7E">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序号</w:t>
            </w:r>
          </w:p>
        </w:tc>
        <w:tc>
          <w:tcPr>
            <w:tcW w:w="78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1D883E">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服务内容</w:t>
            </w:r>
          </w:p>
        </w:tc>
        <w:tc>
          <w:tcPr>
            <w:tcW w:w="80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460957">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举升高度</w:t>
            </w:r>
          </w:p>
        </w:tc>
        <w:tc>
          <w:tcPr>
            <w:tcW w:w="76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E517B6">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数量</w:t>
            </w:r>
          </w:p>
        </w:tc>
        <w:tc>
          <w:tcPr>
            <w:tcW w:w="117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BE631F">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备注</w:t>
            </w:r>
          </w:p>
        </w:tc>
        <w:tc>
          <w:tcPr>
            <w:tcW w:w="109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E93144">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服务费（元/月）</w:t>
            </w:r>
          </w:p>
        </w:tc>
      </w:tr>
      <w:tr w14:paraId="32D2B8AE">
        <w:tblPrEx>
          <w:tblCellMar>
            <w:top w:w="0" w:type="dxa"/>
            <w:left w:w="0" w:type="dxa"/>
            <w:bottom w:w="0" w:type="dxa"/>
            <w:right w:w="0" w:type="dxa"/>
          </w:tblCellMar>
        </w:tblPrEx>
        <w:trPr>
          <w:trHeight w:val="1263" w:hRule="atLeast"/>
          <w:jc w:val="center"/>
        </w:trPr>
        <w:tc>
          <w:tcPr>
            <w:tcW w:w="371"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7B7C3726">
            <w:pPr>
              <w:keepNext w:val="0"/>
              <w:keepLines w:val="0"/>
              <w:pageBreakBefore w:val="0"/>
              <w:widowControl/>
              <w:wordWrap/>
              <w:overflowPunct/>
              <w:topLinePunct w:val="0"/>
              <w:bidi w:val="0"/>
              <w:spacing w:line="360" w:lineRule="auto"/>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p>
        </w:tc>
        <w:tc>
          <w:tcPr>
            <w:tcW w:w="783"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4D634E47">
            <w:pPr>
              <w:keepNext w:val="0"/>
              <w:keepLines w:val="0"/>
              <w:pageBreakBefore w:val="0"/>
              <w:widowControl/>
              <w:wordWrap/>
              <w:overflowPunct/>
              <w:topLinePunct w:val="0"/>
              <w:bidi w:val="0"/>
              <w:spacing w:line="360" w:lineRule="auto"/>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铲车（含现场分拣）</w:t>
            </w:r>
          </w:p>
        </w:tc>
        <w:tc>
          <w:tcPr>
            <w:tcW w:w="805"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089A9444">
            <w:pPr>
              <w:keepNext w:val="0"/>
              <w:keepLines w:val="0"/>
              <w:pageBreakBefore w:val="0"/>
              <w:widowControl/>
              <w:wordWrap/>
              <w:overflowPunct/>
              <w:topLinePunct w:val="0"/>
              <w:bidi w:val="0"/>
              <w:spacing w:line="360" w:lineRule="auto"/>
              <w:ind w:left="0" w:leftChars="0" w:firstLine="0" w:firstLineChars="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vertAlign w:val="baseline"/>
                <w:lang w:val="en-US" w:eastAsia="zh-CN"/>
              </w:rPr>
              <w:t>装载高度&gt;4.5米（满足大型半挂牵引车装载要求）</w:t>
            </w:r>
          </w:p>
        </w:tc>
        <w:tc>
          <w:tcPr>
            <w:tcW w:w="769"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4E77A223">
            <w:pPr>
              <w:keepNext w:val="0"/>
              <w:keepLines w:val="0"/>
              <w:pageBreakBefore w:val="0"/>
              <w:widowControl/>
              <w:wordWrap/>
              <w:overflowPunct/>
              <w:topLinePunct w:val="0"/>
              <w:bidi w:val="0"/>
              <w:spacing w:line="360" w:lineRule="auto"/>
              <w:ind w:left="0" w:leftChars="0"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12个月</w:t>
            </w:r>
          </w:p>
        </w:tc>
        <w:tc>
          <w:tcPr>
            <w:tcW w:w="117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8FEDEB">
            <w:pPr>
              <w:keepNext w:val="0"/>
              <w:keepLines w:val="0"/>
              <w:pageBreakBefore w:val="0"/>
              <w:widowControl/>
              <w:wordWrap/>
              <w:overflowPunct/>
              <w:topLinePunct w:val="0"/>
              <w:bidi w:val="0"/>
              <w:spacing w:line="360" w:lineRule="auto"/>
              <w:ind w:left="0" w:leftChars="0"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含铲车、司机驻场、食宿、柴油添加、维修保养、拖车、过路、利润、税金等服务过程中可能发生的一切费用</w:t>
            </w:r>
          </w:p>
        </w:tc>
        <w:tc>
          <w:tcPr>
            <w:tcW w:w="1095" w:type="pct"/>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04D07A4B">
            <w:pPr>
              <w:keepNext w:val="0"/>
              <w:keepLines w:val="0"/>
              <w:pageBreakBefore w:val="0"/>
              <w:widowControl/>
              <w:wordWrap/>
              <w:overflowPunct/>
              <w:topLinePunct w:val="0"/>
              <w:bidi w:val="0"/>
              <w:spacing w:line="360" w:lineRule="auto"/>
              <w:ind w:left="0" w:leftChars="0" w:firstLine="0" w:firstLineChars="0"/>
              <w:jc w:val="center"/>
              <w:textAlignment w:val="center"/>
              <w:rPr>
                <w:rFonts w:hint="eastAsia" w:ascii="宋体" w:hAnsi="宋体" w:eastAsia="宋体" w:cs="宋体"/>
                <w:color w:val="auto"/>
                <w:sz w:val="20"/>
                <w:szCs w:val="20"/>
                <w:highlight w:val="none"/>
                <w:lang w:val="en-US" w:eastAsia="zh-CN"/>
              </w:rPr>
            </w:pPr>
          </w:p>
        </w:tc>
      </w:tr>
      <w:tr w14:paraId="128725C8">
        <w:tblPrEx>
          <w:tblCellMar>
            <w:top w:w="0" w:type="dxa"/>
            <w:left w:w="0" w:type="dxa"/>
            <w:bottom w:w="0" w:type="dxa"/>
            <w:right w:w="0" w:type="dxa"/>
          </w:tblCellMar>
        </w:tblPrEx>
        <w:trPr>
          <w:trHeight w:val="1276" w:hRule="atLeast"/>
          <w:jc w:val="center"/>
        </w:trPr>
        <w:tc>
          <w:tcPr>
            <w:tcW w:w="371"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4FFD7DE4">
            <w:pPr>
              <w:keepNext w:val="0"/>
              <w:keepLines w:val="0"/>
              <w:pageBreakBefore w:val="0"/>
              <w:widowControl/>
              <w:wordWrap/>
              <w:overflowPunct/>
              <w:topLinePunct w:val="0"/>
              <w:bidi w:val="0"/>
              <w:spacing w:line="360" w:lineRule="auto"/>
              <w:jc w:val="center"/>
              <w:textAlignment w:val="center"/>
              <w:rPr>
                <w:rFonts w:hint="eastAsia" w:ascii="宋体" w:hAnsi="宋体" w:eastAsia="宋体" w:cs="宋体"/>
                <w:color w:val="auto"/>
                <w:kern w:val="0"/>
                <w:sz w:val="22"/>
                <w:szCs w:val="22"/>
                <w:highlight w:val="none"/>
                <w:lang w:val="en-US" w:eastAsia="zh-CN" w:bidi="ar"/>
              </w:rPr>
            </w:pPr>
          </w:p>
        </w:tc>
        <w:tc>
          <w:tcPr>
            <w:tcW w:w="783"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6A08FEBF">
            <w:pPr>
              <w:keepNext w:val="0"/>
              <w:keepLines w:val="0"/>
              <w:pageBreakBefore w:val="0"/>
              <w:widowControl/>
              <w:wordWrap/>
              <w:overflowPunct/>
              <w:topLinePunct w:val="0"/>
              <w:bidi w:val="0"/>
              <w:spacing w:line="360" w:lineRule="auto"/>
              <w:jc w:val="center"/>
              <w:textAlignment w:val="center"/>
              <w:rPr>
                <w:rFonts w:hint="eastAsia" w:ascii="宋体" w:hAnsi="宋体" w:eastAsia="宋体" w:cs="宋体"/>
                <w:color w:val="auto"/>
                <w:kern w:val="0"/>
                <w:sz w:val="22"/>
                <w:szCs w:val="22"/>
                <w:highlight w:val="none"/>
                <w:lang w:val="en-US" w:eastAsia="zh-CN" w:bidi="ar"/>
              </w:rPr>
            </w:pPr>
          </w:p>
        </w:tc>
        <w:tc>
          <w:tcPr>
            <w:tcW w:w="805"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3B5089C3">
            <w:pPr>
              <w:keepNext w:val="0"/>
              <w:keepLines w:val="0"/>
              <w:pageBreakBefore w:val="0"/>
              <w:widowControl/>
              <w:wordWrap/>
              <w:overflowPunct/>
              <w:topLinePunct w:val="0"/>
              <w:bidi w:val="0"/>
              <w:spacing w:line="360" w:lineRule="auto"/>
              <w:ind w:left="0" w:leftChars="0" w:firstLine="0" w:firstLineChars="0"/>
              <w:jc w:val="center"/>
              <w:textAlignment w:val="center"/>
              <w:rPr>
                <w:rFonts w:hint="default" w:ascii="宋体" w:hAnsi="宋体" w:eastAsia="宋体" w:cs="宋体"/>
                <w:color w:val="auto"/>
                <w:sz w:val="22"/>
                <w:szCs w:val="22"/>
                <w:vertAlign w:val="baseline"/>
                <w:lang w:val="en-US" w:eastAsia="zh-CN"/>
              </w:rPr>
            </w:pPr>
          </w:p>
        </w:tc>
        <w:tc>
          <w:tcPr>
            <w:tcW w:w="769"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1094DA99">
            <w:pPr>
              <w:keepNext w:val="0"/>
              <w:keepLines w:val="0"/>
              <w:pageBreakBefore w:val="0"/>
              <w:widowControl/>
              <w:wordWrap/>
              <w:overflowPunct/>
              <w:topLinePunct w:val="0"/>
              <w:bidi w:val="0"/>
              <w:spacing w:line="360" w:lineRule="auto"/>
              <w:ind w:left="0" w:leftChars="0" w:firstLine="0" w:firstLineChars="0"/>
              <w:jc w:val="center"/>
              <w:textAlignment w:val="center"/>
              <w:rPr>
                <w:rFonts w:hint="default" w:ascii="宋体" w:hAnsi="宋体" w:eastAsia="宋体" w:cs="宋体"/>
                <w:color w:val="auto"/>
                <w:sz w:val="20"/>
                <w:szCs w:val="20"/>
                <w:highlight w:val="none"/>
                <w:lang w:val="en-US" w:eastAsia="zh-CN"/>
              </w:rPr>
            </w:pPr>
          </w:p>
        </w:tc>
        <w:tc>
          <w:tcPr>
            <w:tcW w:w="117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C1E82B">
            <w:pPr>
              <w:keepNext w:val="0"/>
              <w:keepLines w:val="0"/>
              <w:pageBreakBefore w:val="0"/>
              <w:widowControl/>
              <w:wordWrap/>
              <w:overflowPunct/>
              <w:topLinePunct w:val="0"/>
              <w:bidi w:val="0"/>
              <w:spacing w:line="360" w:lineRule="auto"/>
              <w:ind w:left="0" w:leftChars="0" w:firstLine="0" w:firstLineChars="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提供驻场人员，对淤泥、渣土进行预处理，分拣大块石块、编织袋等不利于进站的杂物，协助渣土袋的拆分和处置</w:t>
            </w:r>
          </w:p>
        </w:tc>
        <w:tc>
          <w:tcPr>
            <w:tcW w:w="1095" w:type="pct"/>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1933DA8E">
            <w:pPr>
              <w:keepNext w:val="0"/>
              <w:keepLines w:val="0"/>
              <w:pageBreakBefore w:val="0"/>
              <w:widowControl/>
              <w:wordWrap/>
              <w:overflowPunct/>
              <w:topLinePunct w:val="0"/>
              <w:bidi w:val="0"/>
              <w:spacing w:line="360" w:lineRule="auto"/>
              <w:ind w:left="0" w:leftChars="0" w:firstLine="0" w:firstLineChars="0"/>
              <w:jc w:val="both"/>
              <w:textAlignment w:val="center"/>
              <w:rPr>
                <w:rFonts w:hint="eastAsia" w:ascii="宋体" w:hAnsi="宋体" w:eastAsia="宋体" w:cs="宋体"/>
                <w:color w:val="auto"/>
                <w:sz w:val="20"/>
                <w:szCs w:val="20"/>
                <w:highlight w:val="none"/>
                <w:lang w:val="en-US" w:eastAsia="zh-CN"/>
              </w:rPr>
            </w:pPr>
          </w:p>
        </w:tc>
      </w:tr>
    </w:tbl>
    <w:p w14:paraId="780B8ED0">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1、以上报价均为含增值税，税率为____%（如果国家税率调整则作相应调整）。</w:t>
      </w:r>
    </w:p>
    <w:p w14:paraId="082E7EB1">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预询价采用单价报价，总价为包干价，运输单价包含但不限于运输车辆的购置、保险、养路费车船税及保养维修等费用，等待费、装卸运输的人工、油费、过路桥费、运杂费、交通违规违法罚款赔偿费、利润、税金和安全文明措施费及有关保险、责任等各种可能发生的费用、随配司机及车辆操作人员以及上述这些费用成本上涨增加等所有风险因素等。铲车服务报价包含但不限于铲车购置、司机驻场、食宿、柴油添加、维修保养、拖车、过路、利润、税金等服务过程中可能发生的一切费用。</w:t>
      </w:r>
    </w:p>
    <w:p w14:paraId="4D5DDC89">
      <w:pPr>
        <w:widowControl/>
        <w:numPr>
          <w:ilvl w:val="-1"/>
          <w:numId w:val="0"/>
        </w:numPr>
        <w:adjustRightInd/>
        <w:snapToGrid/>
        <w:spacing w:before="0" w:beforeLines="-2147483648" w:line="360" w:lineRule="auto"/>
        <w:ind w:firstLine="0" w:firstLineChars="0"/>
        <w:jc w:val="left"/>
        <w:rPr>
          <w:rFonts w:hint="eastAsia" w:cs="宋体"/>
          <w:kern w:val="0"/>
          <w:szCs w:val="21"/>
          <w:highlight w:val="none"/>
          <w:lang w:val="en-US" w:eastAsia="zh-CN"/>
        </w:rPr>
      </w:pPr>
    </w:p>
    <w:p w14:paraId="6F9160D8">
      <w:pPr>
        <w:widowControl/>
        <w:spacing w:line="560" w:lineRule="exact"/>
        <w:ind w:firstLine="3840" w:firstLineChars="16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报价单位：</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69229B12">
      <w:pPr>
        <w:widowControl/>
        <w:spacing w:line="560" w:lineRule="exact"/>
        <w:ind w:firstLine="3840" w:firstLineChars="1600"/>
        <w:jc w:val="left"/>
        <w:rPr>
          <w:rFonts w:hint="eastAsia" w:ascii="宋体" w:hAnsi="宋体" w:eastAsia="宋体" w:cs="宋体"/>
          <w:b w:val="0"/>
          <w:kern w:val="2"/>
          <w:sz w:val="24"/>
          <w:szCs w:val="24"/>
          <w:lang w:val="en-US" w:eastAsia="zh-CN" w:bidi="ar-SA"/>
        </w:rPr>
      </w:pPr>
      <w:r>
        <w:rPr>
          <w:rFonts w:hint="eastAsia" w:ascii="宋体" w:hAnsi="宋体" w:eastAsia="宋体" w:cs="宋体"/>
          <w:sz w:val="24"/>
          <w:szCs w:val="24"/>
          <w:lang w:val="en-US" w:eastAsia="zh-CN"/>
        </w:rPr>
        <w:t>时    间：</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1CDEAE92">
      <w:pPr>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br w:type="page"/>
      </w:r>
    </w:p>
    <w:p w14:paraId="05F27603">
      <w:pPr>
        <w:pStyle w:val="7"/>
        <w:spacing w:before="120" w:after="120"/>
        <w:ind w:left="0" w:leftChars="0"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附件2、承诺函</w:t>
      </w:r>
    </w:p>
    <w:p w14:paraId="1165D1D0">
      <w:pPr>
        <w:spacing w:line="560" w:lineRule="exact"/>
        <w:jc w:val="center"/>
        <w:rPr>
          <w:rFonts w:hint="eastAsia" w:ascii="方正小标宋简体" w:eastAsia="方正小标宋简体" w:cs="方正小标宋简体"/>
          <w:sz w:val="44"/>
          <w:szCs w:val="44"/>
        </w:rPr>
      </w:pPr>
    </w:p>
    <w:p w14:paraId="79191185">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承诺函</w:t>
      </w:r>
    </w:p>
    <w:p w14:paraId="2492E267">
      <w:pPr>
        <w:spacing w:line="560" w:lineRule="exact"/>
        <w:rPr>
          <w:rFonts w:ascii="仿宋_GB2312" w:eastAsia="仿宋_GB2312" w:cs="仿宋_GB2312"/>
          <w:sz w:val="32"/>
          <w:szCs w:val="32"/>
          <w:u w:val="single"/>
        </w:rPr>
      </w:pPr>
    </w:p>
    <w:p w14:paraId="7645A632">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本人</w:t>
      </w:r>
      <w:r>
        <w:rPr>
          <w:rFonts w:hint="eastAsia" w:ascii="仿宋_GB2312" w:eastAsia="仿宋_GB2312" w:cs="仿宋_GB2312"/>
          <w:sz w:val="32"/>
          <w:szCs w:val="32"/>
          <w:u w:val="single"/>
        </w:rPr>
        <w:t>XXX</w:t>
      </w:r>
      <w:r>
        <w:rPr>
          <w:rFonts w:hint="eastAsia" w:ascii="仿宋_GB2312" w:eastAsia="仿宋_GB2312" w:cs="仿宋_GB2312"/>
          <w:sz w:val="32"/>
          <w:szCs w:val="32"/>
        </w:rPr>
        <w:t>（身份证号码：</w:t>
      </w:r>
      <w:r>
        <w:rPr>
          <w:rFonts w:hint="eastAsia" w:ascii="仿宋_GB2312" w:eastAsia="仿宋_GB2312" w:cs="仿宋_GB2312"/>
          <w:sz w:val="32"/>
          <w:szCs w:val="32"/>
          <w:u w:val="single"/>
        </w:rPr>
        <w:t>XXXXXXXXXXXXXXXXXX</w:t>
      </w:r>
      <w:r>
        <w:rPr>
          <w:rFonts w:hint="eastAsia" w:ascii="仿宋_GB2312" w:eastAsia="仿宋_GB2312" w:cs="仿宋_GB2312"/>
          <w:sz w:val="32"/>
          <w:szCs w:val="32"/>
        </w:rPr>
        <w:t>）代表</w:t>
      </w:r>
      <w:r>
        <w:rPr>
          <w:rFonts w:hint="eastAsia" w:ascii="仿宋_GB2312" w:eastAsia="仿宋_GB2312" w:cs="仿宋_GB2312"/>
          <w:sz w:val="32"/>
          <w:szCs w:val="32"/>
          <w:u w:val="single"/>
        </w:rPr>
        <w:t>XX公司</w:t>
      </w:r>
      <w:r>
        <w:rPr>
          <w:rFonts w:hint="eastAsia" w:ascii="仿宋_GB2312" w:eastAsia="仿宋_GB2312" w:cs="仿宋_GB2312"/>
          <w:sz w:val="32"/>
          <w:szCs w:val="32"/>
        </w:rPr>
        <w:t>参加</w:t>
      </w:r>
      <w:r>
        <w:rPr>
          <w:rFonts w:hint="eastAsia" w:ascii="仿宋_GB2312" w:eastAsia="仿宋_GB2312" w:cs="仿宋_GB2312"/>
          <w:sz w:val="32"/>
          <w:szCs w:val="32"/>
          <w:u w:val="single"/>
        </w:rPr>
        <w:t>XX项目</w:t>
      </w:r>
      <w:r>
        <w:rPr>
          <w:rFonts w:hint="eastAsia" w:ascii="仿宋_GB2312" w:eastAsia="仿宋_GB2312" w:cs="仿宋_GB2312"/>
          <w:sz w:val="32"/>
          <w:szCs w:val="32"/>
        </w:rPr>
        <w:t>（项目编号：</w:t>
      </w:r>
      <w:r>
        <w:rPr>
          <w:rFonts w:hint="eastAsia" w:ascii="仿宋_GB2312" w:eastAsia="仿宋_GB2312" w:cs="仿宋_GB2312"/>
          <w:sz w:val="32"/>
          <w:szCs w:val="32"/>
          <w:u w:val="single"/>
          <w:lang w:eastAsia="zh-CN"/>
        </w:rPr>
        <w:t>无</w:t>
      </w:r>
      <w:r>
        <w:rPr>
          <w:rFonts w:hint="eastAsia" w:ascii="仿宋_GB2312" w:eastAsia="仿宋_GB2312" w:cs="仿宋_GB2312"/>
          <w:sz w:val="32"/>
          <w:szCs w:val="32"/>
        </w:rPr>
        <w:t>）</w:t>
      </w:r>
      <w:r>
        <w:rPr>
          <w:rFonts w:ascii="仿宋_GB2312" w:eastAsia="仿宋_GB2312" w:cs="仿宋_GB2312"/>
          <w:sz w:val="32"/>
          <w:szCs w:val="32"/>
        </w:rPr>
        <w:t>投标</w:t>
      </w:r>
      <w:r>
        <w:rPr>
          <w:rFonts w:hint="eastAsia" w:ascii="仿宋_GB2312" w:eastAsia="仿宋_GB2312" w:cs="仿宋_GB2312"/>
          <w:sz w:val="32"/>
          <w:szCs w:val="32"/>
        </w:rPr>
        <w:t>。在此，本</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郑重承诺，本</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与本项目其他投标</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报价</w:t>
      </w:r>
      <w:r>
        <w:rPr>
          <w:rFonts w:hint="eastAsia" w:ascii="仿宋_GB2312" w:eastAsia="仿宋_GB2312" w:cs="仿宋_GB2312"/>
          <w:sz w:val="32"/>
          <w:szCs w:val="32"/>
          <w:lang w:eastAsia="zh-CN"/>
        </w:rPr>
        <w:t>）</w:t>
      </w:r>
      <w:r>
        <w:rPr>
          <w:rFonts w:hint="eastAsia" w:ascii="仿宋_GB2312" w:eastAsia="仿宋_GB2312" w:cs="仿宋_GB2312"/>
          <w:sz w:val="32"/>
          <w:szCs w:val="32"/>
        </w:rPr>
        <w:t>方</w:t>
      </w:r>
      <w:r>
        <w:rPr>
          <w:rFonts w:hint="eastAsia" w:ascii="仿宋_GB2312" w:eastAsia="仿宋_GB2312" w:cs="仿宋_GB2312"/>
          <w:sz w:val="32"/>
          <w:szCs w:val="32"/>
          <w:highlight w:val="none"/>
        </w:rPr>
        <w:t>不存在</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为同一人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股权关系、董监高</w:t>
      </w:r>
      <w:r>
        <w:rPr>
          <w:rFonts w:hint="eastAsia" w:ascii="仿宋_GB2312" w:eastAsia="仿宋_GB2312" w:cs="仿宋_GB2312"/>
          <w:sz w:val="32"/>
          <w:szCs w:val="32"/>
          <w:highlight w:val="none"/>
        </w:rPr>
        <w:t>关系或其他可能影响采购活动</w:t>
      </w:r>
      <w:r>
        <w:rPr>
          <w:rFonts w:hint="eastAsia" w:ascii="仿宋_GB2312" w:eastAsia="仿宋_GB2312" w:cs="仿宋_GB2312"/>
          <w:sz w:val="32"/>
          <w:szCs w:val="32"/>
        </w:rPr>
        <w:t>公平、公正进行的关系。</w:t>
      </w:r>
    </w:p>
    <w:p w14:paraId="7C861439">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u w:val="single"/>
        </w:rPr>
        <w:t>XX公司</w:t>
      </w:r>
      <w:r>
        <w:rPr>
          <w:rFonts w:hint="eastAsia" w:ascii="仿宋_GB2312" w:eastAsia="仿宋_GB2312" w:cs="仿宋_GB2312"/>
          <w:sz w:val="32"/>
          <w:szCs w:val="32"/>
        </w:rPr>
        <w:t>已核实上述承诺内容</w:t>
      </w:r>
      <w:r>
        <w:rPr>
          <w:rFonts w:hint="eastAsia" w:ascii="仿宋_GB2312" w:eastAsia="仿宋_GB2312" w:cs="仿宋_GB2312"/>
          <w:sz w:val="32"/>
          <w:szCs w:val="32"/>
          <w:lang w:eastAsia="zh-CN"/>
        </w:rPr>
        <w:t>。</w:t>
      </w:r>
      <w:r>
        <w:rPr>
          <w:rFonts w:hint="eastAsia" w:ascii="仿宋_GB2312" w:eastAsia="仿宋_GB2312" w:cs="仿宋_GB2312"/>
          <w:sz w:val="32"/>
          <w:szCs w:val="32"/>
        </w:rPr>
        <w:t>如承诺不属实，</w:t>
      </w:r>
      <w:r>
        <w:rPr>
          <w:rFonts w:hint="eastAsia" w:ascii="仿宋_GB2312" w:eastAsia="仿宋_GB2312" w:cs="仿宋_GB2312"/>
          <w:sz w:val="32"/>
          <w:szCs w:val="32"/>
          <w:u w:val="single"/>
        </w:rPr>
        <w:t>XX公司</w:t>
      </w:r>
      <w:r>
        <w:rPr>
          <w:rFonts w:hint="eastAsia" w:ascii="仿宋_GB2312" w:eastAsia="仿宋_GB2312" w:cs="仿宋_GB2312"/>
          <w:sz w:val="32"/>
          <w:szCs w:val="32"/>
        </w:rPr>
        <w:t>愿意无条件接受：</w:t>
      </w:r>
    </w:p>
    <w:p w14:paraId="1262D6AE">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1.宣布</w:t>
      </w:r>
      <w:r>
        <w:rPr>
          <w:rFonts w:hint="eastAsia" w:ascii="仿宋_GB2312" w:eastAsia="仿宋_GB2312" w:cs="仿宋_GB2312"/>
          <w:sz w:val="32"/>
          <w:szCs w:val="32"/>
          <w:u w:val="single"/>
        </w:rPr>
        <w:t>XX公司</w:t>
      </w:r>
      <w:r>
        <w:rPr>
          <w:rFonts w:hint="eastAsia" w:ascii="仿宋_GB2312" w:eastAsia="仿宋_GB2312" w:cs="仿宋_GB2312"/>
          <w:sz w:val="32"/>
          <w:szCs w:val="32"/>
        </w:rPr>
        <w:t>投标废标。</w:t>
      </w:r>
    </w:p>
    <w:p w14:paraId="13C44187">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2.取消</w:t>
      </w:r>
      <w:r>
        <w:rPr>
          <w:rFonts w:hint="eastAsia" w:ascii="仿宋_GB2312" w:eastAsia="仿宋_GB2312" w:cs="仿宋_GB2312"/>
          <w:sz w:val="32"/>
          <w:szCs w:val="32"/>
          <w:u w:val="single"/>
        </w:rPr>
        <w:t>XX公司</w:t>
      </w:r>
      <w:r>
        <w:rPr>
          <w:rFonts w:hint="eastAsia" w:ascii="仿宋_GB2312" w:eastAsia="仿宋_GB2312" w:cs="仿宋_GB2312"/>
          <w:sz w:val="32"/>
          <w:szCs w:val="32"/>
        </w:rPr>
        <w:t>的中标资格。</w:t>
      </w:r>
    </w:p>
    <w:p w14:paraId="2DEF2C70">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3.列入投标黑名单。</w:t>
      </w:r>
    </w:p>
    <w:p w14:paraId="1BD9189C">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4.不予退还投标保证金。</w:t>
      </w:r>
    </w:p>
    <w:p w14:paraId="34817145">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特此承诺。</w:t>
      </w:r>
    </w:p>
    <w:p w14:paraId="703035B3">
      <w:pPr>
        <w:spacing w:line="560" w:lineRule="exact"/>
        <w:ind w:firstLine="640" w:firstLineChars="200"/>
        <w:rPr>
          <w:rFonts w:ascii="仿宋_GB2312" w:eastAsia="仿宋_GB2312" w:cs="仿宋_GB2312"/>
          <w:sz w:val="32"/>
          <w:szCs w:val="32"/>
        </w:rPr>
      </w:pPr>
    </w:p>
    <w:p w14:paraId="35797A94">
      <w:pPr>
        <w:spacing w:line="560" w:lineRule="exact"/>
        <w:ind w:firstLine="640" w:firstLineChars="200"/>
        <w:rPr>
          <w:rFonts w:ascii="仿宋_GB2312" w:eastAsia="仿宋_GB2312" w:cs="仿宋_GB2312"/>
          <w:sz w:val="32"/>
          <w:szCs w:val="32"/>
        </w:rPr>
      </w:pPr>
    </w:p>
    <w:tbl>
      <w:tblPr>
        <w:tblStyle w:val="14"/>
        <w:tblW w:w="737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5"/>
        <w:gridCol w:w="3532"/>
      </w:tblGrid>
      <w:tr w14:paraId="61D8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3A7C22FB">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投标人(盖章):</w:t>
            </w:r>
          </w:p>
        </w:tc>
        <w:tc>
          <w:tcPr>
            <w:tcW w:w="3532" w:type="dxa"/>
            <w:tcBorders>
              <w:top w:val="nil"/>
              <w:left w:val="nil"/>
              <w:bottom w:val="single" w:color="auto" w:sz="4" w:space="0"/>
              <w:right w:val="nil"/>
            </w:tcBorders>
          </w:tcPr>
          <w:p w14:paraId="053DB941">
            <w:pPr>
              <w:spacing w:line="560" w:lineRule="exact"/>
              <w:rPr>
                <w:rFonts w:ascii="仿宋_GB2312" w:eastAsia="仿宋_GB2312" w:cs="仿宋_GB2312"/>
                <w:spacing w:val="-34"/>
                <w:sz w:val="32"/>
                <w:szCs w:val="32"/>
              </w:rPr>
            </w:pPr>
          </w:p>
        </w:tc>
      </w:tr>
      <w:tr w14:paraId="67A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66602F37">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法定</w:t>
            </w:r>
            <w:r>
              <w:rPr>
                <w:rFonts w:hint="eastAsia" w:ascii="仿宋_GB2312" w:eastAsia="仿宋_GB2312" w:cs="仿宋_GB2312"/>
                <w:spacing w:val="-34"/>
                <w:sz w:val="32"/>
                <w:szCs w:val="32"/>
                <w:lang w:val="en-US" w:eastAsia="zh-CN"/>
              </w:rPr>
              <w:t>或授权</w:t>
            </w:r>
            <w:r>
              <w:rPr>
                <w:rFonts w:hint="eastAsia" w:ascii="仿宋_GB2312" w:eastAsia="仿宋_GB2312" w:cs="仿宋_GB2312"/>
                <w:spacing w:val="-34"/>
                <w:sz w:val="32"/>
                <w:szCs w:val="32"/>
              </w:rPr>
              <w:t>代表人(签字/</w:t>
            </w:r>
            <w:r>
              <w:rPr>
                <w:rFonts w:ascii="仿宋_GB2312" w:eastAsia="仿宋_GB2312" w:cs="仿宋_GB2312"/>
                <w:spacing w:val="-34"/>
                <w:sz w:val="32"/>
                <w:szCs w:val="32"/>
              </w:rPr>
              <w:t>盖章</w:t>
            </w:r>
            <w:r>
              <w:rPr>
                <w:rFonts w:hint="eastAsia" w:ascii="仿宋_GB2312" w:eastAsia="仿宋_GB2312" w:cs="仿宋_GB2312"/>
                <w:spacing w:val="-34"/>
                <w:sz w:val="32"/>
                <w:szCs w:val="32"/>
              </w:rPr>
              <w:t>):</w:t>
            </w:r>
          </w:p>
        </w:tc>
        <w:tc>
          <w:tcPr>
            <w:tcW w:w="3532" w:type="dxa"/>
            <w:tcBorders>
              <w:top w:val="single" w:color="auto" w:sz="4" w:space="0"/>
              <w:left w:val="nil"/>
              <w:bottom w:val="single" w:color="auto" w:sz="4" w:space="0"/>
              <w:right w:val="nil"/>
            </w:tcBorders>
          </w:tcPr>
          <w:p w14:paraId="0A4777A1">
            <w:pPr>
              <w:spacing w:line="560" w:lineRule="exact"/>
              <w:rPr>
                <w:rFonts w:ascii="仿宋_GB2312" w:eastAsia="仿宋_GB2312" w:cs="仿宋_GB2312"/>
                <w:spacing w:val="-34"/>
                <w:sz w:val="32"/>
                <w:szCs w:val="32"/>
              </w:rPr>
            </w:pPr>
          </w:p>
        </w:tc>
      </w:tr>
      <w:tr w14:paraId="1F3D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029854B6">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出具日期:</w:t>
            </w:r>
          </w:p>
        </w:tc>
        <w:tc>
          <w:tcPr>
            <w:tcW w:w="3532" w:type="dxa"/>
            <w:tcBorders>
              <w:top w:val="single" w:color="auto" w:sz="4" w:space="0"/>
              <w:left w:val="nil"/>
              <w:bottom w:val="single" w:color="auto" w:sz="4" w:space="0"/>
              <w:right w:val="nil"/>
            </w:tcBorders>
          </w:tcPr>
          <w:p w14:paraId="105BDFF4">
            <w:pPr>
              <w:spacing w:line="560" w:lineRule="exact"/>
              <w:jc w:val="right"/>
              <w:rPr>
                <w:rFonts w:ascii="仿宋_GB2312" w:eastAsia="仿宋_GB2312" w:cs="仿宋_GB2312"/>
                <w:spacing w:val="-34"/>
                <w:sz w:val="32"/>
                <w:szCs w:val="32"/>
              </w:rPr>
            </w:pPr>
            <w:r>
              <w:rPr>
                <w:rFonts w:hint="eastAsia" w:ascii="仿宋_GB2312" w:eastAsia="仿宋_GB2312" w:cs="仿宋_GB2312"/>
                <w:spacing w:val="-34"/>
                <w:sz w:val="32"/>
                <w:szCs w:val="32"/>
              </w:rPr>
              <w:t>年       月       日</w:t>
            </w:r>
          </w:p>
        </w:tc>
      </w:tr>
    </w:tbl>
    <w:p w14:paraId="088BE218">
      <w:pPr>
        <w:widowControl/>
        <w:spacing w:line="560" w:lineRule="exact"/>
        <w:ind w:firstLine="3840" w:firstLineChars="1600"/>
        <w:jc w:val="left"/>
        <w:rPr>
          <w:rFonts w:hint="eastAsia" w:ascii="宋体" w:hAnsi="宋体" w:eastAsia="宋体" w:cs="宋体"/>
          <w:b w:val="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CDFC3"/>
    <w:multiLevelType w:val="singleLevel"/>
    <w:tmpl w:val="AAACDFC3"/>
    <w:lvl w:ilvl="0" w:tentative="0">
      <w:start w:val="1"/>
      <w:numFmt w:val="decimal"/>
      <w:suff w:val="nothing"/>
      <w:lvlText w:val="%1．"/>
      <w:lvlJc w:val="left"/>
      <w:pPr>
        <w:ind w:left="0" w:firstLine="400"/>
      </w:pPr>
      <w:rPr>
        <w:rFonts w:hint="default"/>
      </w:rPr>
    </w:lvl>
  </w:abstractNum>
  <w:abstractNum w:abstractNumId="1">
    <w:nsid w:val="17586591"/>
    <w:multiLevelType w:val="singleLevel"/>
    <w:tmpl w:val="17586591"/>
    <w:lvl w:ilvl="0" w:tentative="0">
      <w:start w:val="3"/>
      <w:numFmt w:val="chineseCounting"/>
      <w:suff w:val="nothing"/>
      <w:lvlText w:val="（%1）"/>
      <w:lvlJc w:val="left"/>
      <w:rPr>
        <w:rFonts w:hint="eastAsia"/>
      </w:rPr>
    </w:lvl>
  </w:abstractNum>
  <w:abstractNum w:abstractNumId="2">
    <w:nsid w:val="29ED342C"/>
    <w:multiLevelType w:val="multilevel"/>
    <w:tmpl w:val="29ED342C"/>
    <w:lvl w:ilvl="0" w:tentative="0">
      <w:start w:val="1"/>
      <w:numFmt w:val="decimal"/>
      <w:pStyle w:val="6"/>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AF9B3A7"/>
    <w:multiLevelType w:val="singleLevel"/>
    <w:tmpl w:val="3AF9B3A7"/>
    <w:lvl w:ilvl="0" w:tentative="0">
      <w:start w:val="1"/>
      <w:numFmt w:val="chineseCounting"/>
      <w:suff w:val="nothing"/>
      <w:lvlText w:val="%1、"/>
      <w:lvlJc w:val="left"/>
      <w:pPr>
        <w:ind w:left="0" w:firstLine="0"/>
      </w:pPr>
      <w:rPr>
        <w:rFonts w:hint="eastAsia"/>
      </w:rPr>
    </w:lvl>
  </w:abstractNum>
  <w:abstractNum w:abstractNumId="4">
    <w:nsid w:val="4D69FBC2"/>
    <w:multiLevelType w:val="singleLevel"/>
    <w:tmpl w:val="4D69FBC2"/>
    <w:lvl w:ilvl="0" w:tentative="0">
      <w:start w:val="1"/>
      <w:numFmt w:val="chineseCounting"/>
      <w:suff w:val="nothing"/>
      <w:lvlText w:val="（%1）"/>
      <w:lvlJc w:val="left"/>
      <w:pPr>
        <w:ind w:left="0" w:firstLine="420"/>
      </w:pPr>
      <w:rPr>
        <w:rFonts w:hint="eastAsia"/>
      </w:rPr>
    </w:lvl>
  </w:abstractNum>
  <w:abstractNum w:abstractNumId="5">
    <w:nsid w:val="6E1621D2"/>
    <w:multiLevelType w:val="singleLevel"/>
    <w:tmpl w:val="6E1621D2"/>
    <w:lvl w:ilvl="0"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富根">
    <w15:presenceInfo w15:providerId="None" w15:userId="陈富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MjBmYWI3ZTVlNDU2ZDhlMmIzNjY3ZTgwMWEzMWYifQ=="/>
  </w:docVars>
  <w:rsids>
    <w:rsidRoot w:val="00B433A8"/>
    <w:rsid w:val="00050339"/>
    <w:rsid w:val="000C51FF"/>
    <w:rsid w:val="000E7EA1"/>
    <w:rsid w:val="000F0B0F"/>
    <w:rsid w:val="001744D2"/>
    <w:rsid w:val="001811C9"/>
    <w:rsid w:val="00184EB3"/>
    <w:rsid w:val="00274729"/>
    <w:rsid w:val="003531C8"/>
    <w:rsid w:val="00362858"/>
    <w:rsid w:val="004B0584"/>
    <w:rsid w:val="00553EAA"/>
    <w:rsid w:val="00666841"/>
    <w:rsid w:val="00675C39"/>
    <w:rsid w:val="00730CC6"/>
    <w:rsid w:val="00742B9C"/>
    <w:rsid w:val="00745F2A"/>
    <w:rsid w:val="0089463E"/>
    <w:rsid w:val="009512FA"/>
    <w:rsid w:val="00971AE7"/>
    <w:rsid w:val="009B0874"/>
    <w:rsid w:val="00AD456E"/>
    <w:rsid w:val="00B433A8"/>
    <w:rsid w:val="00BB197E"/>
    <w:rsid w:val="00CA0A88"/>
    <w:rsid w:val="00CA39F6"/>
    <w:rsid w:val="00CF1890"/>
    <w:rsid w:val="00D62B31"/>
    <w:rsid w:val="00D96A02"/>
    <w:rsid w:val="00DF0557"/>
    <w:rsid w:val="00E124B0"/>
    <w:rsid w:val="00E417A4"/>
    <w:rsid w:val="00E96C4C"/>
    <w:rsid w:val="00EB70FB"/>
    <w:rsid w:val="00FD3A3B"/>
    <w:rsid w:val="0169657B"/>
    <w:rsid w:val="01A952CD"/>
    <w:rsid w:val="02B22914"/>
    <w:rsid w:val="02C2397F"/>
    <w:rsid w:val="04211F56"/>
    <w:rsid w:val="06802AB4"/>
    <w:rsid w:val="07624271"/>
    <w:rsid w:val="0A202429"/>
    <w:rsid w:val="0BF67FA5"/>
    <w:rsid w:val="0C872066"/>
    <w:rsid w:val="0D171373"/>
    <w:rsid w:val="0E5D3776"/>
    <w:rsid w:val="0F636CD4"/>
    <w:rsid w:val="12FA47EE"/>
    <w:rsid w:val="142B7CD4"/>
    <w:rsid w:val="144722C7"/>
    <w:rsid w:val="156E61B7"/>
    <w:rsid w:val="15C21441"/>
    <w:rsid w:val="174A21FC"/>
    <w:rsid w:val="17E43001"/>
    <w:rsid w:val="196124F1"/>
    <w:rsid w:val="1AC05161"/>
    <w:rsid w:val="1B204069"/>
    <w:rsid w:val="1C115204"/>
    <w:rsid w:val="1C987F7A"/>
    <w:rsid w:val="216B67D0"/>
    <w:rsid w:val="24815788"/>
    <w:rsid w:val="24A44560"/>
    <w:rsid w:val="276D3048"/>
    <w:rsid w:val="279A51AA"/>
    <w:rsid w:val="2958205A"/>
    <w:rsid w:val="2CDA3060"/>
    <w:rsid w:val="3262105A"/>
    <w:rsid w:val="34C75256"/>
    <w:rsid w:val="38391D55"/>
    <w:rsid w:val="385F3594"/>
    <w:rsid w:val="39B26C6C"/>
    <w:rsid w:val="3AF83F43"/>
    <w:rsid w:val="3DB97595"/>
    <w:rsid w:val="3E522003"/>
    <w:rsid w:val="3E5D5A76"/>
    <w:rsid w:val="405A62BC"/>
    <w:rsid w:val="42007293"/>
    <w:rsid w:val="457F4373"/>
    <w:rsid w:val="4A050C6F"/>
    <w:rsid w:val="4A6B2B2A"/>
    <w:rsid w:val="4D136D21"/>
    <w:rsid w:val="4E9F4268"/>
    <w:rsid w:val="4F7E015C"/>
    <w:rsid w:val="4FFA4129"/>
    <w:rsid w:val="50DA6431"/>
    <w:rsid w:val="5135720F"/>
    <w:rsid w:val="53DF148D"/>
    <w:rsid w:val="54D001DE"/>
    <w:rsid w:val="577625CD"/>
    <w:rsid w:val="59963BBD"/>
    <w:rsid w:val="5A6C2C43"/>
    <w:rsid w:val="5F3124EF"/>
    <w:rsid w:val="5FDF5063"/>
    <w:rsid w:val="608765A2"/>
    <w:rsid w:val="64736103"/>
    <w:rsid w:val="66322244"/>
    <w:rsid w:val="663912D1"/>
    <w:rsid w:val="67713F69"/>
    <w:rsid w:val="69AE732F"/>
    <w:rsid w:val="6A065765"/>
    <w:rsid w:val="728A0686"/>
    <w:rsid w:val="728C0026"/>
    <w:rsid w:val="759903DD"/>
    <w:rsid w:val="77056743"/>
    <w:rsid w:val="77EC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spacing w:before="50" w:beforeLines="50" w:after="50" w:afterLines="50"/>
      <w:outlineLvl w:val="1"/>
    </w:pPr>
    <w:rPr>
      <w:sz w:val="32"/>
    </w:rPr>
  </w:style>
  <w:style w:type="paragraph" w:styleId="6">
    <w:name w:val="heading 6"/>
    <w:basedOn w:val="1"/>
    <w:next w:val="1"/>
    <w:unhideWhenUsed/>
    <w:qFormat/>
    <w:uiPriority w:val="0"/>
    <w:pPr>
      <w:numPr>
        <w:ilvl w:val="0"/>
        <w:numId w:val="1"/>
      </w:numPr>
      <w:spacing w:line="360" w:lineRule="auto"/>
      <w:ind w:left="0" w:firstLine="200" w:firstLineChars="200"/>
      <w:outlineLvl w:val="5"/>
    </w:pPr>
    <w:rPr>
      <w:kern w:val="0"/>
    </w:rPr>
  </w:style>
  <w:style w:type="paragraph" w:styleId="7">
    <w:name w:val="heading 8"/>
    <w:basedOn w:val="6"/>
    <w:next w:val="8"/>
    <w:qFormat/>
    <w:uiPriority w:val="0"/>
    <w:pPr>
      <w:keepNext/>
      <w:keepLines/>
      <w:numPr>
        <w:numId w:val="0"/>
      </w:numPr>
      <w:spacing w:before="50" w:beforeLines="50" w:after="50" w:afterLines="50" w:line="240" w:lineRule="auto"/>
      <w:jc w:val="left"/>
      <w:outlineLvl w:val="7"/>
    </w:pPr>
    <w:rPr>
      <w:b/>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ind w:firstLine="420" w:firstLineChars="200"/>
    </w:pPr>
  </w:style>
  <w:style w:type="paragraph" w:styleId="3">
    <w:name w:val="Body Text Indent"/>
    <w:basedOn w:val="1"/>
    <w:autoRedefine/>
    <w:semiHidden/>
    <w:unhideWhenUsed/>
    <w:qFormat/>
    <w:uiPriority w:val="99"/>
    <w:pPr>
      <w:spacing w:after="120"/>
      <w:ind w:left="420" w:leftChars="200"/>
    </w:pPr>
  </w:style>
  <w:style w:type="paragraph" w:styleId="8">
    <w:name w:val="Normal Indent"/>
    <w:basedOn w:val="1"/>
    <w:unhideWhenUsed/>
    <w:qFormat/>
    <w:uiPriority w:val="0"/>
    <w:pPr>
      <w:ind w:firstLine="420" w:firstLineChars="200"/>
    </w:pPr>
  </w:style>
  <w:style w:type="paragraph" w:styleId="9">
    <w:name w:val="Body Text"/>
    <w:basedOn w:val="1"/>
    <w:next w:val="10"/>
    <w:autoRedefine/>
    <w:qFormat/>
    <w:uiPriority w:val="0"/>
    <w:pPr>
      <w:tabs>
        <w:tab w:val="left" w:pos="562"/>
        <w:tab w:val="left" w:pos="3372"/>
        <w:tab w:val="left" w:pos="3653"/>
      </w:tabs>
    </w:pPr>
    <w:rPr>
      <w:sz w:val="24"/>
    </w:rPr>
  </w:style>
  <w:style w:type="paragraph" w:styleId="10">
    <w:name w:val="Body Text 2"/>
    <w:basedOn w:val="1"/>
    <w:next w:val="9"/>
    <w:qFormat/>
    <w:uiPriority w:val="0"/>
    <w:pPr>
      <w:widowControl/>
      <w:jc w:val="left"/>
    </w:pPr>
    <w:rPr>
      <w:rFonts w:ascii="楷体_GB2312" w:eastAsia="楷体_GB2312"/>
      <w:color w:val="000000"/>
      <w:kern w:val="0"/>
      <w:szCs w:val="21"/>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semiHidden/>
    <w:qFormat/>
    <w:uiPriority w:val="0"/>
  </w:style>
  <w:style w:type="character" w:styleId="18">
    <w:name w:val="Emphasis"/>
    <w:basedOn w:val="16"/>
    <w:autoRedefine/>
    <w:qFormat/>
    <w:uiPriority w:val="20"/>
    <w:rPr>
      <w:i/>
    </w:rPr>
  </w:style>
  <w:style w:type="character" w:customStyle="1" w:styleId="19">
    <w:name w:val="页眉 字符"/>
    <w:basedOn w:val="16"/>
    <w:link w:val="12"/>
    <w:autoRedefine/>
    <w:qFormat/>
    <w:uiPriority w:val="99"/>
    <w:rPr>
      <w:sz w:val="18"/>
      <w:szCs w:val="18"/>
    </w:rPr>
  </w:style>
  <w:style w:type="character" w:customStyle="1" w:styleId="20">
    <w:name w:val="页脚 字符"/>
    <w:basedOn w:val="16"/>
    <w:link w:val="11"/>
    <w:autoRedefine/>
    <w:qFormat/>
    <w:uiPriority w:val="99"/>
    <w:rPr>
      <w:sz w:val="18"/>
      <w:szCs w:val="18"/>
    </w:rPr>
  </w:style>
  <w:style w:type="paragraph" w:styleId="21">
    <w:name w:val="List Paragraph"/>
    <w:basedOn w:val="1"/>
    <w:autoRedefine/>
    <w:qFormat/>
    <w:uiPriority w:val="99"/>
    <w:pPr>
      <w:ind w:firstLine="420" w:firstLineChars="200"/>
    </w:pPr>
  </w:style>
  <w:style w:type="paragraph" w:customStyle="1" w:styleId="22">
    <w:name w:val="Other|1"/>
    <w:basedOn w:val="1"/>
    <w:autoRedefine/>
    <w:qFormat/>
    <w:uiPriority w:val="0"/>
    <w:pPr>
      <w:spacing w:line="317" w:lineRule="auto"/>
      <w:ind w:firstLine="400"/>
    </w:pPr>
    <w:rPr>
      <w:rFonts w:ascii="宋体" w:hAnsi="宋体" w:eastAsia="宋体" w:cs="宋体"/>
      <w:sz w:val="26"/>
      <w:szCs w:val="26"/>
    </w:rPr>
  </w:style>
  <w:style w:type="character" w:customStyle="1" w:styleId="23">
    <w:name w:val="font121"/>
    <w:basedOn w:val="16"/>
    <w:autoRedefine/>
    <w:qFormat/>
    <w:uiPriority w:val="0"/>
    <w:rPr>
      <w:rFonts w:hint="eastAsia" w:ascii="宋体" w:hAnsi="宋体" w:eastAsia="宋体" w:cs="宋体"/>
      <w:color w:val="000000"/>
      <w:sz w:val="21"/>
      <w:szCs w:val="21"/>
      <w:u w:val="none"/>
    </w:rPr>
  </w:style>
  <w:style w:type="character" w:customStyle="1" w:styleId="24">
    <w:name w:val="font31"/>
    <w:basedOn w:val="16"/>
    <w:autoRedefine/>
    <w:qFormat/>
    <w:uiPriority w:val="0"/>
    <w:rPr>
      <w:rFonts w:hint="default" w:ascii="Times New Roman" w:hAnsi="Times New Roman" w:cs="Times New Roman"/>
      <w:color w:val="000000"/>
      <w:sz w:val="21"/>
      <w:szCs w:val="21"/>
      <w:u w:val="none"/>
    </w:rPr>
  </w:style>
  <w:style w:type="character" w:customStyle="1" w:styleId="25">
    <w:name w:val="font51"/>
    <w:basedOn w:val="16"/>
    <w:autoRedefine/>
    <w:qFormat/>
    <w:uiPriority w:val="0"/>
    <w:rPr>
      <w:rFonts w:hint="eastAsia" w:ascii="宋体" w:hAnsi="宋体" w:eastAsia="宋体" w:cs="宋体"/>
      <w:color w:val="000000"/>
      <w:sz w:val="21"/>
      <w:szCs w:val="21"/>
      <w:u w:val="none"/>
    </w:rPr>
  </w:style>
  <w:style w:type="character" w:customStyle="1" w:styleId="26">
    <w:name w:val="font112"/>
    <w:basedOn w:val="16"/>
    <w:autoRedefine/>
    <w:qFormat/>
    <w:uiPriority w:val="0"/>
    <w:rPr>
      <w:rFonts w:hint="default" w:ascii="Times New Roman" w:hAnsi="Times New Roman" w:cs="Times New Roman"/>
      <w:color w:val="000000"/>
      <w:sz w:val="21"/>
      <w:szCs w:val="21"/>
      <w:u w:val="none"/>
    </w:rPr>
  </w:style>
  <w:style w:type="character" w:customStyle="1" w:styleId="27">
    <w:name w:val="font81"/>
    <w:basedOn w:val="16"/>
    <w:autoRedefine/>
    <w:qFormat/>
    <w:uiPriority w:val="0"/>
    <w:rPr>
      <w:rFonts w:hint="eastAsia" w:ascii="宋体" w:hAnsi="宋体" w:eastAsia="宋体" w:cs="宋体"/>
      <w:color w:val="000000"/>
      <w:sz w:val="21"/>
      <w:szCs w:val="21"/>
      <w:u w:val="none"/>
    </w:rPr>
  </w:style>
  <w:style w:type="character" w:customStyle="1" w:styleId="28">
    <w:name w:val="font01"/>
    <w:basedOn w:val="16"/>
    <w:autoRedefine/>
    <w:qFormat/>
    <w:uiPriority w:val="0"/>
    <w:rPr>
      <w:rFonts w:ascii="Calibri" w:hAnsi="Calibri" w:cs="Calibri"/>
      <w:color w:val="000000"/>
      <w:sz w:val="21"/>
      <w:szCs w:val="21"/>
      <w:u w:val="none"/>
    </w:rPr>
  </w:style>
  <w:style w:type="character" w:customStyle="1" w:styleId="29">
    <w:name w:val="font71"/>
    <w:basedOn w:val="16"/>
    <w:autoRedefine/>
    <w:qFormat/>
    <w:uiPriority w:val="0"/>
    <w:rPr>
      <w:rFonts w:hint="eastAsia" w:ascii="宋体" w:hAnsi="宋体" w:eastAsia="宋体" w:cs="宋体"/>
      <w:color w:val="000000"/>
      <w:sz w:val="21"/>
      <w:szCs w:val="21"/>
      <w:u w:val="none"/>
    </w:rPr>
  </w:style>
  <w:style w:type="character" w:customStyle="1" w:styleId="30">
    <w:name w:val="font61"/>
    <w:basedOn w:val="16"/>
    <w:autoRedefine/>
    <w:qFormat/>
    <w:uiPriority w:val="0"/>
    <w:rPr>
      <w:rFonts w:hint="default" w:ascii="Calibri" w:hAnsi="Calibri" w:cs="Calibri"/>
      <w:color w:val="000000"/>
      <w:sz w:val="21"/>
      <w:szCs w:val="21"/>
      <w:u w:val="none"/>
    </w:rPr>
  </w:style>
  <w:style w:type="character" w:customStyle="1" w:styleId="31">
    <w:name w:val="font11"/>
    <w:basedOn w:val="16"/>
    <w:autoRedefine/>
    <w:qFormat/>
    <w:uiPriority w:val="0"/>
    <w:rPr>
      <w:rFonts w:hint="eastAsia" w:ascii="宋体" w:hAnsi="宋体" w:eastAsia="宋体" w:cs="宋体"/>
      <w:color w:val="000000"/>
      <w:sz w:val="21"/>
      <w:szCs w:val="21"/>
      <w:u w:val="none"/>
    </w:rPr>
  </w:style>
  <w:style w:type="character" w:customStyle="1" w:styleId="32">
    <w:name w:val="font41"/>
    <w:basedOn w:val="16"/>
    <w:autoRedefine/>
    <w:qFormat/>
    <w:uiPriority w:val="0"/>
    <w:rPr>
      <w:rFonts w:hint="default" w:ascii="Times New Roman" w:hAnsi="Times New Roman" w:cs="Times New Roman"/>
      <w:color w:val="000000"/>
      <w:sz w:val="21"/>
      <w:szCs w:val="21"/>
      <w:u w:val="none"/>
    </w:rPr>
  </w:style>
  <w:style w:type="paragraph" w:customStyle="1" w:styleId="33">
    <w:name w:val="无间隔1"/>
    <w:basedOn w:val="1"/>
    <w:autoRedefine/>
    <w:qFormat/>
    <w:uiPriority w:val="99"/>
    <w:pPr>
      <w:spacing w:line="360" w:lineRule="auto"/>
    </w:pPr>
    <w:rPr>
      <w:rFonts w:ascii="仿宋" w:hAnsi="仿宋" w:eastAsia="仿宋"/>
      <w:b/>
      <w:bCs/>
      <w:sz w:val="28"/>
      <w:szCs w:val="21"/>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1998</Words>
  <Characters>2114</Characters>
  <Lines>8</Lines>
  <Paragraphs>2</Paragraphs>
  <TotalTime>12</TotalTime>
  <ScaleCrop>false</ScaleCrop>
  <LinksUpToDate>false</LinksUpToDate>
  <CharactersWithSpaces>2229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2020-08-18T06:12:00Z</dcterms:created>
  <dc:creator>SSST</dc:creator>
  <cp:lastModifiedBy>林琳</cp:lastModifiedBy>
  <cp:lastPrinted>2020-12-07T01:20:00Z</cp:lastPrinted>
  <dcterms:modified xsi:type="dcterms:W3CDTF">2025-02-10T09:33:12Z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DC213E9A09FD48C3864C24BAB953E726_13</vt:lpwstr>
  </property>
  <property fmtid="{D5CDD505-2E9C-101B-9397-08002B2CF9AE}" pid="4" name="KSOTemplateDocerSaveRecord">
    <vt:lpwstr>eyJoZGlkIjoiZDY4MTdiY2U1YmY2MzM1YmU5MmVhMjYzYmNkNWI1ZDciLCJ1c2VySWQiOiIxNDYyMTE2MTMwIn0=</vt:lpwstr>
  </property>
</Properties>
</file>