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CFB46">
      <w:pPr>
        <w:widowControl/>
        <w:spacing w:line="560" w:lineRule="exact"/>
        <w:jc w:val="center"/>
        <w:outlineLvl w:val="0"/>
        <w:rPr>
          <w:rFonts w:ascii="仿宋" w:hAnsi="仿宋" w:eastAsia="仿宋" w:cs="Times New Roman"/>
          <w:b/>
          <w:bCs/>
          <w:sz w:val="44"/>
          <w:szCs w:val="44"/>
        </w:rPr>
      </w:pPr>
      <w:bookmarkStart w:id="0" w:name="_Hlk22055263"/>
      <w:r>
        <w:rPr>
          <w:rFonts w:hint="eastAsia" w:ascii="仿宋" w:hAnsi="仿宋" w:eastAsia="仿宋" w:cs="Times New Roman"/>
          <w:b/>
          <w:bCs/>
          <w:sz w:val="44"/>
          <w:szCs w:val="44"/>
        </w:rPr>
        <w:t>预询价公告</w:t>
      </w:r>
    </w:p>
    <w:p w14:paraId="03E79037">
      <w:pPr>
        <w:widowControl/>
        <w:spacing w:line="560" w:lineRule="exact"/>
        <w:outlineLvl w:val="0"/>
        <w:rPr>
          <w:rFonts w:ascii="仿宋" w:hAnsi="仿宋" w:eastAsia="仿宋" w:cs="宋体"/>
          <w:kern w:val="0"/>
          <w:sz w:val="24"/>
          <w:szCs w:val="24"/>
        </w:rPr>
      </w:pPr>
    </w:p>
    <w:p w14:paraId="350E0AAC">
      <w:pPr>
        <w:rPr>
          <w:rFonts w:hint="eastAsia" w:ascii="宋体" w:hAnsi="宋体" w:eastAsia="宋体" w:cs="宋体"/>
          <w:sz w:val="24"/>
          <w:szCs w:val="24"/>
        </w:rPr>
      </w:pPr>
      <w:bookmarkStart w:id="2" w:name="_GoBack"/>
      <w:r>
        <w:rPr>
          <w:rFonts w:hint="eastAsia" w:ascii="宋体" w:hAnsi="宋体" w:eastAsia="宋体" w:cs="宋体"/>
          <w:sz w:val="24"/>
          <w:szCs w:val="24"/>
        </w:rPr>
        <w:t>各潜在</w:t>
      </w:r>
      <w:r>
        <w:rPr>
          <w:rFonts w:hint="eastAsia" w:ascii="宋体" w:hAnsi="宋体" w:eastAsia="宋体" w:cs="宋体"/>
          <w:sz w:val="24"/>
          <w:szCs w:val="24"/>
          <w:lang w:eastAsia="zh-CN"/>
        </w:rPr>
        <w:t>服务商</w:t>
      </w:r>
      <w:r>
        <w:rPr>
          <w:rFonts w:hint="eastAsia" w:ascii="宋体" w:hAnsi="宋体" w:eastAsia="宋体" w:cs="宋体"/>
          <w:sz w:val="24"/>
          <w:szCs w:val="24"/>
        </w:rPr>
        <w:t>：</w:t>
      </w:r>
    </w:p>
    <w:p w14:paraId="351EE7F8">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深圳市深水生态环境技术有限公司</w:t>
      </w:r>
      <w:bookmarkEnd w:id="0"/>
      <w:r>
        <w:rPr>
          <w:rFonts w:hint="eastAsia" w:ascii="宋体" w:hAnsi="宋体" w:eastAsia="宋体" w:cs="宋体"/>
          <w:sz w:val="24"/>
          <w:szCs w:val="24"/>
        </w:rPr>
        <w:t>就</w:t>
      </w:r>
      <w:r>
        <w:rPr>
          <w:rFonts w:hint="eastAsia" w:ascii="宋体" w:hAnsi="宋体" w:eastAsia="宋体" w:cs="宋体"/>
          <w:sz w:val="24"/>
          <w:szCs w:val="24"/>
          <w:u w:val="single"/>
          <w:lang w:eastAsia="zh-CN"/>
        </w:rPr>
        <w:t>泥渣站物料外运处置及砂石厂内周转服务项目</w:t>
      </w:r>
      <w:r>
        <w:rPr>
          <w:rFonts w:hint="eastAsia" w:ascii="宋体" w:hAnsi="宋体" w:eastAsia="宋体" w:cs="宋体"/>
          <w:sz w:val="24"/>
          <w:szCs w:val="24"/>
        </w:rPr>
        <w:t>进行预询价，欢迎符合资质并有意向的</w:t>
      </w:r>
      <w:r>
        <w:rPr>
          <w:rFonts w:hint="eastAsia" w:ascii="宋体" w:hAnsi="宋体" w:eastAsia="宋体" w:cs="宋体"/>
          <w:sz w:val="24"/>
          <w:szCs w:val="24"/>
          <w:lang w:eastAsia="zh-CN"/>
        </w:rPr>
        <w:t>服务商</w:t>
      </w:r>
      <w:r>
        <w:rPr>
          <w:rFonts w:hint="eastAsia" w:ascii="宋体" w:hAnsi="宋体" w:eastAsia="宋体" w:cs="宋体"/>
          <w:sz w:val="24"/>
          <w:szCs w:val="24"/>
        </w:rPr>
        <w:t>提交预询价报价，有关事项如下：</w:t>
      </w:r>
    </w:p>
    <w:p w14:paraId="1C9AC236">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预询价方</w:t>
      </w:r>
      <w:bookmarkStart w:id="1" w:name="_Hlk45207260"/>
    </w:p>
    <w:p w14:paraId="645BDA38">
      <w:pPr>
        <w:widowControl/>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深圳市深水生态环境技术有限公司</w:t>
      </w:r>
      <w:bookmarkEnd w:id="1"/>
    </w:p>
    <w:p w14:paraId="4480A862">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项目名称</w:t>
      </w:r>
    </w:p>
    <w:p w14:paraId="1A432CFF">
      <w:pPr>
        <w:widowControl/>
        <w:spacing w:line="560" w:lineRule="exact"/>
        <w:ind w:firstLine="480" w:firstLineChars="200"/>
        <w:jc w:val="left"/>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泥渣站物料外运处置及砂石厂内周转服务项目</w:t>
      </w:r>
    </w:p>
    <w:p w14:paraId="63CFB730">
      <w:pPr>
        <w:widowControl/>
        <w:numPr>
          <w:ilvl w:val="0"/>
          <w:numId w:val="2"/>
        </w:numPr>
        <w:spacing w:line="560" w:lineRule="exact"/>
        <w:jc w:val="left"/>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项目需求</w:t>
      </w:r>
    </w:p>
    <w:p w14:paraId="15AF7C6E">
      <w:pPr>
        <w:widowControl/>
        <w:numPr>
          <w:ilvl w:val="0"/>
          <w:numId w:val="3"/>
        </w:numPr>
        <w:spacing w:line="560" w:lineRule="exact"/>
        <w:ind w:left="0" w:leftChars="0"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服务内容</w:t>
      </w:r>
    </w:p>
    <w:p w14:paraId="28224B41">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我分公司有泥渣站物料外运处置与南山项目厂区内砂石周转需求，涉及运输处置服务与车辆操作服务等。本项目预计全年泥渣站物料外运处置需求量约2.58万吨，厂内砂石收运按天数计，细砂周转服务按月结算，整体项目服务期为一年。</w:t>
      </w:r>
    </w:p>
    <w:p w14:paraId="21787300">
      <w:pPr>
        <w:widowControl/>
        <w:numPr>
          <w:ilvl w:val="0"/>
          <w:numId w:val="3"/>
        </w:numPr>
        <w:spacing w:line="560" w:lineRule="exact"/>
        <w:ind w:left="0" w:leftChars="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服务要求</w:t>
      </w:r>
    </w:p>
    <w:p w14:paraId="769FCFA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1.运输要求</w:t>
      </w:r>
    </w:p>
    <w:p w14:paraId="531D98DF">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服务商为本项目细砂厂内转运服务配备合适勾臂车头(勾臂斗总重20-25吨，车头日常停放南山泥渣站项目，及时响应项目需求，由服务商安排专人驾驶，用于细砂厂内转运(每日3-5车次);本车头可共用于泥渣站物料外运，但不得影响细砂厂内转运。报价人负责车辆正常维保、燃油费、保险等费用;因采购人车辆使用不当导致的损失，由采购人自行承担。因车辆故障影响生产的，报价人需无条件配合提供合适勾臂车头应急使用</w:t>
      </w:r>
    </w:p>
    <w:p w14:paraId="7EC54969">
      <w:pPr>
        <w:spacing w:line="560" w:lineRule="exact"/>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（2）南山厂内具有一台摆臂车，用于厂内收运细砂，按预约表倾倒至南山泥渣站，要求服务商安排专人驾驶，主要负责节假日、周末期间细砂收运，以项目实际需求为准。</w:t>
      </w:r>
    </w:p>
    <w:p w14:paraId="570FCF8A">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（3）服务商需具备至少两辆勾臂车，车斗密闭性完好，数量在2个及以上；服务商具备货车等车型，满足干物料（散装或袋装）的运输，不超载，不遗撒。</w:t>
      </w:r>
    </w:p>
    <w:p w14:paraId="1877803A">
      <w:pPr>
        <w:spacing w:line="560" w:lineRule="exact"/>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（4）勾臂车司机至少2名，需熟练操作勾臂车，并持对应车型驾驶证(蓝牌车持C1证及以上等级驾驶证，黄牌车持B证及以上等级驾驶证)；摆臂车司机经我司培训后上岗，需持有B证及以上等级驾驶证。</w:t>
      </w:r>
    </w:p>
    <w:p w14:paraId="0C97438B">
      <w:pPr>
        <w:spacing w:line="560" w:lineRule="exact"/>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2.处置要求</w:t>
      </w:r>
    </w:p>
    <w:p w14:paraId="488A7292">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（1）处置单位需提供不少于80吨/日的处置能力（特殊时期160吨/日），能及时响应我方处置需求，并且具备一定的应急储存和处置能力；</w:t>
      </w:r>
    </w:p>
    <w:p w14:paraId="583469D5">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（2）可接收形式物料包括但不限于散装、袋装，具备接收废旧井盖、破旧沙发、木条、椅子、树叶等物料的能力。</w:t>
      </w:r>
    </w:p>
    <w:p w14:paraId="5156B16C">
      <w:pPr>
        <w:widowControl/>
        <w:spacing w:line="560" w:lineRule="exact"/>
        <w:ind w:firstLine="0" w:firstLineChars="0"/>
        <w:jc w:val="center"/>
        <w:textAlignment w:val="center"/>
        <w:rPr>
          <w:rFonts w:hint="default" w:ascii="宋体" w:hAnsi="宋体" w:eastAsia="宋体" w:cs="宋体"/>
          <w:b/>
          <w:bCs/>
          <w:color w:val="auto"/>
          <w:kern w:val="0"/>
          <w:sz w:val="24"/>
          <w:szCs w:val="24"/>
          <w:highlight w:val="none"/>
          <w:lang w:val="en-US" w:eastAsia="zh-CN" w:bidi="ar"/>
        </w:rPr>
      </w:pPr>
      <w:r>
        <w:rPr>
          <w:rFonts w:hint="default" w:ascii="宋体" w:hAnsi="宋体" w:eastAsia="宋体" w:cs="宋体"/>
          <w:b/>
          <w:bCs/>
          <w:color w:val="auto"/>
          <w:kern w:val="0"/>
          <w:sz w:val="24"/>
          <w:szCs w:val="24"/>
          <w:highlight w:val="none"/>
          <w:lang w:val="en-US" w:eastAsia="zh-CN" w:bidi="ar"/>
        </w:rPr>
        <w:t>服务项目需求表</w:t>
      </w:r>
    </w:p>
    <w:tbl>
      <w:tblPr>
        <w:tblStyle w:val="14"/>
        <w:tblW w:w="5000" w:type="pct"/>
        <w:jc w:val="center"/>
        <w:tblLayout w:type="fixed"/>
        <w:tblCellMar>
          <w:top w:w="0" w:type="dxa"/>
          <w:left w:w="0" w:type="dxa"/>
          <w:bottom w:w="0" w:type="dxa"/>
          <w:right w:w="0" w:type="dxa"/>
        </w:tblCellMar>
      </w:tblPr>
      <w:tblGrid>
        <w:gridCol w:w="1599"/>
        <w:gridCol w:w="1845"/>
        <w:gridCol w:w="2617"/>
        <w:gridCol w:w="2814"/>
      </w:tblGrid>
      <w:tr w14:paraId="15BB09E4">
        <w:tblPrEx>
          <w:tblCellMar>
            <w:top w:w="0" w:type="dxa"/>
            <w:left w:w="0" w:type="dxa"/>
            <w:bottom w:w="0" w:type="dxa"/>
            <w:right w:w="0" w:type="dxa"/>
          </w:tblCellMar>
        </w:tblPrEx>
        <w:trPr>
          <w:trHeight w:val="90" w:hRule="atLeast"/>
          <w:jc w:val="center"/>
        </w:trPr>
        <w:tc>
          <w:tcPr>
            <w:tcW w:w="1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AFC6CFF">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服务项目</w:t>
            </w:r>
          </w:p>
        </w:tc>
        <w:tc>
          <w:tcPr>
            <w:tcW w:w="18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D15BE27">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涉及车辆</w:t>
            </w:r>
          </w:p>
        </w:tc>
        <w:tc>
          <w:tcPr>
            <w:tcW w:w="26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39DDABA"/>
          <w:p w14:paraId="4EA37E26">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服务频率</w:t>
            </w:r>
          </w:p>
        </w:tc>
        <w:tc>
          <w:tcPr>
            <w:tcW w:w="281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758C41E">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结算方式</w:t>
            </w:r>
          </w:p>
        </w:tc>
      </w:tr>
      <w:tr w14:paraId="17281E61">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EF69DBA">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泥渣站砂石厂内周转</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44D7AE8">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勾臂车</w:t>
            </w:r>
          </w:p>
        </w:tc>
        <w:tc>
          <w:tcPr>
            <w:tcW w:w="2617" w:type="dxa"/>
            <w:tcBorders>
              <w:left w:val="single" w:color="auto" w:sz="4" w:space="0"/>
              <w:bottom w:val="single" w:color="auto" w:sz="4" w:space="0"/>
              <w:right w:val="single" w:color="auto" w:sz="4" w:space="0"/>
            </w:tcBorders>
            <w:noWrap/>
            <w:tcMar>
              <w:top w:w="15" w:type="dxa"/>
              <w:left w:w="15" w:type="dxa"/>
              <w:right w:w="15" w:type="dxa"/>
            </w:tcMar>
            <w:vAlign w:val="center"/>
          </w:tcPr>
          <w:p w14:paraId="5A925E4F">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每日预计3-5次</w:t>
            </w:r>
          </w:p>
        </w:tc>
        <w:tc>
          <w:tcPr>
            <w:tcW w:w="28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84E7DF">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元/月，月结</w:t>
            </w:r>
          </w:p>
        </w:tc>
      </w:tr>
      <w:tr w14:paraId="74D7A6A1">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861B952">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南山厂砂石收运</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1C29937">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摆臂车</w:t>
            </w:r>
          </w:p>
        </w:tc>
        <w:tc>
          <w:tcPr>
            <w:tcW w:w="2617" w:type="dxa"/>
            <w:tcBorders>
              <w:left w:val="single" w:color="auto" w:sz="4" w:space="0"/>
              <w:bottom w:val="single" w:color="auto" w:sz="4" w:space="0"/>
              <w:right w:val="single" w:color="auto" w:sz="4" w:space="0"/>
            </w:tcBorders>
            <w:noWrap/>
            <w:tcMar>
              <w:top w:w="15" w:type="dxa"/>
              <w:left w:w="15" w:type="dxa"/>
              <w:right w:w="15" w:type="dxa"/>
            </w:tcMar>
            <w:vAlign w:val="center"/>
          </w:tcPr>
          <w:p w14:paraId="47FCEAF0">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周末、法定节假日、应急情况下，预计130天</w:t>
            </w:r>
          </w:p>
        </w:tc>
        <w:tc>
          <w:tcPr>
            <w:tcW w:w="28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D3716C7">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元/天，月结</w:t>
            </w:r>
          </w:p>
        </w:tc>
      </w:tr>
      <w:tr w14:paraId="27D75766">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2AD1CB7">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罗芳、南山泥渣站物料运输</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09B0395">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勾臂车/货车</w:t>
            </w:r>
          </w:p>
        </w:tc>
        <w:tc>
          <w:tcPr>
            <w:tcW w:w="26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C28256">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每日2-4次</w:t>
            </w:r>
          </w:p>
        </w:tc>
        <w:tc>
          <w:tcPr>
            <w:tcW w:w="28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4E60A6">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元/吨，月结</w:t>
            </w:r>
          </w:p>
        </w:tc>
      </w:tr>
      <w:tr w14:paraId="59BEF608">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787300">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罗芳、南山泥渣站物料处置</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6631635">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26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4CEE9CA">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每日2-4次</w:t>
            </w:r>
          </w:p>
        </w:tc>
        <w:tc>
          <w:tcPr>
            <w:tcW w:w="28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DFB1CE6">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元/吨，月结</w:t>
            </w:r>
          </w:p>
        </w:tc>
      </w:tr>
    </w:tbl>
    <w:p w14:paraId="7617D42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上述服务频率以项目实际要求为准</w:t>
      </w:r>
    </w:p>
    <w:p w14:paraId="25725D20">
      <w:pPr>
        <w:pStyle w:val="13"/>
        <w:rPr>
          <w:rFonts w:hint="eastAsia" w:ascii="宋体" w:hAnsi="宋体" w:eastAsia="宋体" w:cs="宋体"/>
          <w:sz w:val="24"/>
          <w:szCs w:val="24"/>
          <w:lang w:val="en-US" w:eastAsia="zh-CN"/>
        </w:rPr>
      </w:pPr>
    </w:p>
    <w:p w14:paraId="452E484B">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3.服务期限要求</w:t>
      </w:r>
    </w:p>
    <w:p w14:paraId="05D54DE0">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本次采购服务期限为一年，自合同签订之日起生效。合同期满后，采购人可根据实际情况及中标人履约情况确定合同期限是否延长或续签，合同一年一签，合同最多续签2次。</w:t>
      </w:r>
    </w:p>
    <w:p w14:paraId="66DBA296">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报价要求</w:t>
      </w:r>
    </w:p>
    <w:p w14:paraId="4BBD9B92">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预询价采用单价报价，总价为包干价，报价包含但不限于运输车辆的购置、保险、保养维修费、等待费、装卸运输的人工、油费、过路桥费、运杂费、交通违规违法罚款赔偿费、处置费、车辆司机薪酬、利润、税金、安全文明措施费及完成本项目不可或缺的工作和责任所发生的一切费用。</w:t>
      </w:r>
    </w:p>
    <w:p w14:paraId="1C6FEF89">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付款方式</w:t>
      </w:r>
    </w:p>
    <w:p w14:paraId="1DA78DFD">
      <w:pPr>
        <w:widowControl/>
        <w:spacing w:line="56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按月付款。每月服务费用=(运输处置单价×运输处置量）+细砂厂内周转费+厂内砂石收运单价×实际天数</w:t>
      </w:r>
    </w:p>
    <w:p w14:paraId="6EECA9AD">
      <w:pPr>
        <w:widowControl/>
        <w:spacing w:line="560" w:lineRule="exact"/>
        <w:ind w:firstLine="480" w:firstLineChars="200"/>
        <w:jc w:val="left"/>
        <w:rPr>
          <w:rFonts w:hint="eastAsia" w:ascii="黑体" w:hAnsi="黑体" w:eastAsia="黑体" w:cs="黑体"/>
          <w:b w:val="0"/>
          <w:bCs w:val="0"/>
          <w:sz w:val="24"/>
          <w:szCs w:val="24"/>
          <w:lang w:val="en-US" w:eastAsia="zh-CN"/>
        </w:rPr>
      </w:pPr>
      <w:r>
        <w:rPr>
          <w:rFonts w:hint="eastAsia" w:ascii="宋体" w:hAnsi="宋体" w:eastAsia="宋体" w:cs="宋体"/>
          <w:sz w:val="24"/>
          <w:szCs w:val="24"/>
          <w:lang w:val="en-US" w:eastAsia="zh-CN"/>
        </w:rPr>
        <w:t>每月初中标人向采购人申请上月服务费用，在核准确认无争议应付金额服务费后，中标人向采购人开具与核算金额等值的增值税专用发票。采购人在收到上述发票后90个工作日内将服务费用支付给中标人。</w:t>
      </w:r>
    </w:p>
    <w:p w14:paraId="66284D8C">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★符合性要求</w:t>
      </w:r>
    </w:p>
    <w:p w14:paraId="1ACBF794">
      <w:pPr>
        <w:widowControl/>
        <w:spacing w:line="560" w:lineRule="exact"/>
        <w:ind w:firstLine="480" w:firstLineChars="200"/>
        <w:jc w:val="left"/>
        <w:rPr>
          <w:rFonts w:hint="eastAsia" w:ascii="黑体" w:hAnsi="黑体" w:eastAsia="黑体" w:cs="黑体"/>
          <w:b w:val="0"/>
          <w:bCs w:val="0"/>
          <w:sz w:val="24"/>
          <w:szCs w:val="24"/>
          <w:lang w:val="en-US" w:eastAsia="zh-CN"/>
        </w:rPr>
      </w:pPr>
      <w:r>
        <w:rPr>
          <w:rFonts w:hint="eastAsia" w:ascii="宋体" w:hAnsi="宋体" w:eastAsia="宋体" w:cs="宋体"/>
          <w:sz w:val="24"/>
          <w:szCs w:val="24"/>
          <w:lang w:val="en-US" w:eastAsia="zh-CN"/>
        </w:rPr>
        <w:t>单位负责人为同一人或者存在控股、管理关系的不同单位，不得同时参加本次预询价（提供</w:t>
      </w:r>
      <w:r>
        <w:rPr>
          <w:rFonts w:hint="eastAsia" w:ascii="宋体" w:hAnsi="宋体" w:eastAsia="宋体" w:cs="宋体"/>
          <w:sz w:val="24"/>
          <w:szCs w:val="24"/>
          <w:u w:val="single"/>
          <w:lang w:val="en-US" w:eastAsia="zh-CN"/>
        </w:rPr>
        <w:t>承诺函</w:t>
      </w:r>
      <w:r>
        <w:rPr>
          <w:rFonts w:hint="eastAsia" w:ascii="宋体" w:hAnsi="宋体" w:eastAsia="宋体" w:cs="宋体"/>
          <w:sz w:val="24"/>
          <w:szCs w:val="24"/>
          <w:lang w:val="en-US" w:eastAsia="zh-CN"/>
        </w:rPr>
        <w:t>）。</w:t>
      </w:r>
    </w:p>
    <w:p w14:paraId="2D431EF8">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★报价单位资质要求</w:t>
      </w:r>
    </w:p>
    <w:p w14:paraId="1B7F956F">
      <w:pPr>
        <w:widowControl/>
        <w:numPr>
          <w:ilvl w:val="0"/>
          <w:numId w:val="4"/>
        </w:numPr>
        <w:tabs>
          <w:tab w:val="left" w:pos="7560"/>
        </w:tabs>
        <w:spacing w:line="560" w:lineRule="exact"/>
        <w:ind w:right="-5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报价人须为在中华人民共和国境内注册的企业单位，具有独立法人资格。(提供</w:t>
      </w:r>
      <w:r>
        <w:rPr>
          <w:rFonts w:hint="eastAsia" w:ascii="宋体" w:hAnsi="宋体" w:eastAsia="宋体" w:cs="宋体"/>
          <w:sz w:val="24"/>
          <w:szCs w:val="24"/>
          <w:u w:val="single"/>
          <w:lang w:val="en-US" w:eastAsia="zh-CN"/>
        </w:rPr>
        <w:t>营业执照</w:t>
      </w:r>
      <w:r>
        <w:rPr>
          <w:rFonts w:hint="eastAsia" w:ascii="宋体" w:hAnsi="宋体" w:eastAsia="宋体" w:cs="宋体"/>
          <w:sz w:val="24"/>
          <w:szCs w:val="24"/>
          <w:lang w:val="en-US" w:eastAsia="zh-CN"/>
        </w:rPr>
        <w:t>复印件并加盖报价人公章）</w:t>
      </w:r>
    </w:p>
    <w:p w14:paraId="119C681A">
      <w:pPr>
        <w:widowControl/>
        <w:numPr>
          <w:ilvl w:val="0"/>
          <w:numId w:val="4"/>
        </w:numPr>
        <w:tabs>
          <w:tab w:val="left" w:pos="7560"/>
        </w:tabs>
        <w:spacing w:line="560" w:lineRule="exact"/>
        <w:ind w:right="-5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报价人须在广东省内具备正常运行的泥渣站物料处置场地，该处置场地必须编制环境影响评价文件并经有关主管部门备案或审批(提供环保主管部门审批或备案的</w:t>
      </w:r>
      <w:r>
        <w:rPr>
          <w:rFonts w:hint="eastAsia" w:ascii="宋体" w:hAnsi="宋体" w:eastAsia="宋体" w:cs="宋体"/>
          <w:sz w:val="24"/>
          <w:szCs w:val="24"/>
          <w:u w:val="single"/>
          <w:lang w:val="en-US" w:eastAsia="zh-CN"/>
        </w:rPr>
        <w:t>环境影响评价批复文件</w:t>
      </w:r>
      <w:r>
        <w:rPr>
          <w:rFonts w:hint="eastAsia" w:ascii="宋体" w:hAnsi="宋体" w:eastAsia="宋体" w:cs="宋体"/>
          <w:sz w:val="24"/>
          <w:szCs w:val="24"/>
          <w:lang w:val="en-US" w:eastAsia="zh-CN"/>
        </w:rPr>
        <w:t>)，选择的处置工艺设备和生产工艺符合相关要求并经环保竣工验收合格，同时污染防治能力满足生产要求(提供主管部门审批的</w:t>
      </w:r>
      <w:r>
        <w:rPr>
          <w:rFonts w:hint="eastAsia" w:ascii="宋体" w:hAnsi="宋体" w:eastAsia="宋体" w:cs="宋体"/>
          <w:sz w:val="24"/>
          <w:szCs w:val="24"/>
          <w:u w:val="single"/>
          <w:lang w:val="en-US" w:eastAsia="zh-CN"/>
        </w:rPr>
        <w:t>竣工环保验收意见</w:t>
      </w:r>
      <w:r>
        <w:rPr>
          <w:rFonts w:hint="eastAsia" w:ascii="宋体" w:hAnsi="宋体" w:eastAsia="宋体" w:cs="宋体"/>
          <w:sz w:val="24"/>
          <w:szCs w:val="24"/>
          <w:lang w:val="en-US" w:eastAsia="zh-CN"/>
        </w:rPr>
        <w:t>，或经网上公示的竣工环保验收监测报告截图)。(证明材料均要求加盖报价人公章;如</w:t>
      </w:r>
      <w:r>
        <w:rPr>
          <w:rFonts w:hint="eastAsia" w:ascii="宋体" w:hAnsi="宋体" w:eastAsia="宋体" w:cs="宋体"/>
          <w:b/>
          <w:bCs/>
          <w:sz w:val="24"/>
          <w:szCs w:val="24"/>
          <w:lang w:val="en-US" w:eastAsia="zh-CN"/>
        </w:rPr>
        <w:t>联合体投标</w:t>
      </w:r>
      <w:r>
        <w:rPr>
          <w:rFonts w:hint="eastAsia" w:ascii="宋体" w:hAnsi="宋体" w:eastAsia="宋体" w:cs="宋体"/>
          <w:sz w:val="24"/>
          <w:szCs w:val="24"/>
          <w:lang w:val="en-US" w:eastAsia="zh-CN"/>
        </w:rPr>
        <w:t>的，处置单位满足要求即可，证明材料要求加盖处置单位公章)</w:t>
      </w:r>
    </w:p>
    <w:p w14:paraId="1FE81956">
      <w:pPr>
        <w:widowControl/>
        <w:numPr>
          <w:ilvl w:val="0"/>
          <w:numId w:val="4"/>
        </w:numPr>
        <w:tabs>
          <w:tab w:val="left" w:pos="7560"/>
        </w:tabs>
        <w:spacing w:line="560" w:lineRule="exact"/>
        <w:ind w:right="-5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报价人须具有</w:t>
      </w:r>
      <w:r>
        <w:rPr>
          <w:rFonts w:hint="eastAsia" w:ascii="宋体" w:hAnsi="宋体" w:eastAsia="宋体" w:cs="宋体"/>
          <w:sz w:val="24"/>
          <w:szCs w:val="24"/>
          <w:u w:val="single"/>
          <w:lang w:val="en-US" w:eastAsia="zh-CN"/>
        </w:rPr>
        <w:t>排污许可证</w:t>
      </w:r>
      <w:r>
        <w:rPr>
          <w:rFonts w:hint="eastAsia" w:ascii="宋体" w:hAnsi="宋体" w:eastAsia="宋体" w:cs="宋体"/>
          <w:sz w:val="24"/>
          <w:szCs w:val="24"/>
          <w:lang w:val="en-US" w:eastAsia="zh-CN"/>
        </w:rPr>
        <w:t>。(提供证书复印件并加盖报价人公章)</w:t>
      </w:r>
    </w:p>
    <w:p w14:paraId="256B0867">
      <w:pPr>
        <w:widowControl/>
        <w:numPr>
          <w:ilvl w:val="0"/>
          <w:numId w:val="4"/>
        </w:numPr>
        <w:tabs>
          <w:tab w:val="left" w:pos="7560"/>
        </w:tabs>
        <w:spacing w:line="560" w:lineRule="exact"/>
        <w:ind w:right="-5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报价人具备</w:t>
      </w:r>
      <w:r>
        <w:rPr>
          <w:rFonts w:hint="eastAsia" w:ascii="宋体" w:hAnsi="宋体" w:eastAsia="宋体" w:cs="宋体"/>
          <w:sz w:val="24"/>
          <w:szCs w:val="24"/>
          <w:u w:val="single"/>
          <w:lang w:val="en-US" w:eastAsia="zh-CN"/>
        </w:rPr>
        <w:t>道路运输经营许可证</w:t>
      </w:r>
      <w:r>
        <w:rPr>
          <w:rFonts w:hint="eastAsia" w:ascii="宋体" w:hAnsi="宋体" w:eastAsia="宋体" w:cs="宋体"/>
          <w:sz w:val="24"/>
          <w:szCs w:val="24"/>
          <w:lang w:val="en-US" w:eastAsia="zh-CN"/>
        </w:rPr>
        <w:t>(提供有效的道路运输经营许可证复印件，加盖公章)。</w:t>
      </w:r>
    </w:p>
    <w:p w14:paraId="6FCCC990">
      <w:pPr>
        <w:widowControl/>
        <w:numPr>
          <w:ilvl w:val="0"/>
          <w:numId w:val="4"/>
        </w:numPr>
        <w:tabs>
          <w:tab w:val="left" w:pos="7560"/>
        </w:tabs>
        <w:spacing w:line="560" w:lineRule="exact"/>
        <w:ind w:right="-51"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本项目不允许转包。</w:t>
      </w:r>
    </w:p>
    <w:p w14:paraId="60F04739">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报价时间和方式</w:t>
      </w:r>
    </w:p>
    <w:p w14:paraId="2D5278FE">
      <w:pPr>
        <w:widowControl/>
        <w:numPr>
          <w:ilvl w:val="0"/>
          <w:numId w:val="5"/>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rPr>
        <w:t>方式：</w:t>
      </w:r>
      <w:r>
        <w:rPr>
          <w:rFonts w:hint="eastAsia" w:ascii="宋体" w:hAnsi="宋体" w:eastAsia="宋体" w:cs="宋体"/>
          <w:sz w:val="24"/>
          <w:szCs w:val="24"/>
          <w:lang w:val="en-US" w:eastAsia="zh-CN"/>
        </w:rPr>
        <w:t>上述</w:t>
      </w:r>
      <w:r>
        <w:rPr>
          <w:rFonts w:hint="eastAsia" w:ascii="宋体" w:hAnsi="宋体" w:eastAsia="宋体" w:cs="宋体"/>
          <w:b/>
          <w:bCs/>
          <w:color w:val="C00000"/>
          <w:sz w:val="24"/>
          <w:szCs w:val="24"/>
          <w:lang w:val="en-US" w:eastAsia="zh-CN"/>
        </w:rPr>
        <w:t>资质文件与报价</w:t>
      </w:r>
      <w:r>
        <w:rPr>
          <w:rFonts w:hint="eastAsia" w:ascii="宋体" w:hAnsi="宋体" w:eastAsia="宋体" w:cs="宋体"/>
          <w:sz w:val="24"/>
          <w:szCs w:val="24"/>
        </w:rPr>
        <w:t>可通过电子邮件发送至联系人邮箱，邮件标题格式：“报价文件</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投标</w:t>
      </w:r>
      <w:r>
        <w:rPr>
          <w:rFonts w:hint="eastAsia" w:ascii="宋体" w:hAnsi="宋体" w:eastAsia="宋体" w:cs="宋体"/>
          <w:sz w:val="24"/>
          <w:szCs w:val="24"/>
        </w:rPr>
        <w:t>人全称”；</w:t>
      </w:r>
    </w:p>
    <w:p w14:paraId="6E412668">
      <w:pPr>
        <w:widowControl/>
        <w:numPr>
          <w:ilvl w:val="0"/>
          <w:numId w:val="5"/>
        </w:numPr>
        <w:tabs>
          <w:tab w:val="left" w:pos="7560"/>
        </w:tabs>
        <w:spacing w:line="560" w:lineRule="exact"/>
        <w:ind w:right="-51" w:firstLine="480" w:firstLineChars="200"/>
        <w:jc w:val="left"/>
        <w:rPr>
          <w:rFonts w:hint="eastAsia" w:ascii="宋体" w:hAnsi="宋体" w:eastAsia="宋体" w:cs="宋体"/>
          <w:sz w:val="24"/>
          <w:szCs w:val="24"/>
        </w:rPr>
      </w:pPr>
      <w:r>
        <w:rPr>
          <w:rFonts w:hint="eastAsia" w:ascii="宋体" w:hAnsi="宋体" w:eastAsia="宋体" w:cs="宋体"/>
          <w:sz w:val="24"/>
          <w:szCs w:val="24"/>
        </w:rPr>
        <w:t>接收报价文件截止时间：202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13</w:t>
      </w:r>
      <w:r>
        <w:rPr>
          <w:rFonts w:hint="eastAsia" w:ascii="宋体" w:hAnsi="宋体" w:eastAsia="宋体" w:cs="宋体"/>
          <w:sz w:val="24"/>
          <w:szCs w:val="24"/>
        </w:rPr>
        <w:t>日</w:t>
      </w:r>
      <w:r>
        <w:rPr>
          <w:rFonts w:hint="eastAsia" w:ascii="宋体" w:hAnsi="宋体" w:eastAsia="宋体" w:cs="宋体"/>
          <w:sz w:val="24"/>
          <w:szCs w:val="24"/>
          <w:lang w:val="en-US" w:eastAsia="zh-CN"/>
        </w:rPr>
        <w:t>16</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0（北京时间）之前，逾期或不符合规定的报价文件恕不接受。</w:t>
      </w:r>
    </w:p>
    <w:p w14:paraId="32F8BAAE">
      <w:pPr>
        <w:widowControl/>
        <w:numPr>
          <w:ilvl w:val="0"/>
          <w:numId w:val="2"/>
        </w:numPr>
        <w:spacing w:line="560" w:lineRule="exact"/>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本项目的联系方式：</w:t>
      </w:r>
    </w:p>
    <w:p w14:paraId="42A19717">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公开询价方：深圳市深水生态环境技术有限公司</w:t>
      </w:r>
    </w:p>
    <w:p w14:paraId="269903F1">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地      址：深圳市福田区深南大道1019号万德大厦2202室</w:t>
      </w:r>
    </w:p>
    <w:p w14:paraId="19E54775">
      <w:pPr>
        <w:widowControl/>
        <w:tabs>
          <w:tab w:val="left" w:pos="0"/>
        </w:tabs>
        <w:spacing w:line="56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陈工</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13686822081</w:t>
      </w:r>
    </w:p>
    <w:p w14:paraId="1D2709E7">
      <w:pPr>
        <w:widowControl/>
        <w:tabs>
          <w:tab w:val="left" w:pos="0"/>
        </w:tabs>
        <w:spacing w:line="56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联系人邮箱：</w:t>
      </w:r>
      <w:r>
        <w:rPr>
          <w:rFonts w:hint="eastAsia" w:ascii="宋体" w:hAnsi="宋体" w:eastAsia="宋体" w:cs="宋体"/>
          <w:sz w:val="24"/>
          <w:szCs w:val="24"/>
          <w:lang w:val="en-US" w:eastAsia="zh-CN"/>
        </w:rPr>
        <w:t>chen.jiajun</w:t>
      </w:r>
      <w:r>
        <w:rPr>
          <w:rFonts w:hint="eastAsia" w:ascii="宋体" w:hAnsi="宋体" w:eastAsia="宋体" w:cs="宋体"/>
          <w:sz w:val="24"/>
          <w:szCs w:val="24"/>
        </w:rPr>
        <w:t>@szwatereco.com</w:t>
      </w:r>
    </w:p>
    <w:p w14:paraId="3A6721FD">
      <w:pPr>
        <w:rPr>
          <w:rFonts w:ascii="仿宋" w:hAnsi="仿宋" w:eastAsia="仿宋" w:cs="Times New Roman"/>
          <w:sz w:val="22"/>
        </w:rPr>
      </w:pPr>
      <w:r>
        <w:rPr>
          <w:rFonts w:ascii="仿宋" w:hAnsi="仿宋" w:eastAsia="仿宋" w:cs="Times New Roman"/>
          <w:sz w:val="22"/>
        </w:rPr>
        <w:br w:type="page"/>
      </w:r>
    </w:p>
    <w:bookmarkEnd w:id="2"/>
    <w:p w14:paraId="726856CD">
      <w:pPr>
        <w:pStyle w:val="5"/>
        <w:spacing w:before="120" w:after="120"/>
        <w:ind w:left="0" w:leftChars="0" w:firstLine="0" w:firstLineChars="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附件1：报价单</w:t>
      </w:r>
    </w:p>
    <w:p w14:paraId="7349B847">
      <w:pPr>
        <w:spacing w:line="360" w:lineRule="auto"/>
        <w:jc w:val="center"/>
        <w:rPr>
          <w:rFonts w:hint="eastAsia" w:ascii="宋体" w:hAnsi="宋体" w:eastAsia="宋体" w:cs="宋体"/>
          <w:b w:val="0"/>
          <w:kern w:val="2"/>
          <w:sz w:val="24"/>
          <w:szCs w:val="24"/>
          <w:lang w:val="en-US" w:eastAsia="zh-CN" w:bidi="ar-SA"/>
        </w:rPr>
      </w:pPr>
    </w:p>
    <w:p w14:paraId="2372109E">
      <w:pPr>
        <w:spacing w:line="360" w:lineRule="auto"/>
        <w:jc w:val="center"/>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报价单</w:t>
      </w:r>
    </w:p>
    <w:p w14:paraId="431E0BAC">
      <w:pPr>
        <w:spacing w:line="360" w:lineRule="auto"/>
        <w:ind w:firstLine="0" w:firstLineChars="0"/>
        <w:rPr>
          <w:ins w:id="0" w:author="陈富根" w:date="2024-09-23T10:13:00Z"/>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报价单位：</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43404D1D">
      <w:pPr>
        <w:spacing w:line="360" w:lineRule="auto"/>
        <w:ind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项目名称：</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7FD1021A">
      <w:pPr>
        <w:spacing w:line="360" w:lineRule="auto"/>
        <w:ind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 xml:space="preserve">              </w:t>
      </w:r>
    </w:p>
    <w:tbl>
      <w:tblPr>
        <w:tblStyle w:val="14"/>
        <w:tblW w:w="5000" w:type="pct"/>
        <w:jc w:val="center"/>
        <w:tblLayout w:type="fixed"/>
        <w:tblCellMar>
          <w:top w:w="0" w:type="dxa"/>
          <w:left w:w="0" w:type="dxa"/>
          <w:bottom w:w="0" w:type="dxa"/>
          <w:right w:w="0" w:type="dxa"/>
        </w:tblCellMar>
      </w:tblPr>
      <w:tblGrid>
        <w:gridCol w:w="1599"/>
        <w:gridCol w:w="1845"/>
        <w:gridCol w:w="2617"/>
        <w:gridCol w:w="2814"/>
      </w:tblGrid>
      <w:tr w14:paraId="481EBB8E">
        <w:tblPrEx>
          <w:tblCellMar>
            <w:top w:w="0" w:type="dxa"/>
            <w:left w:w="0" w:type="dxa"/>
            <w:bottom w:w="0" w:type="dxa"/>
            <w:right w:w="0" w:type="dxa"/>
          </w:tblCellMar>
        </w:tblPrEx>
        <w:trPr>
          <w:trHeight w:val="90" w:hRule="atLeast"/>
          <w:jc w:val="center"/>
        </w:trPr>
        <w:tc>
          <w:tcPr>
            <w:tcW w:w="159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FB2F26C">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服务项目</w:t>
            </w:r>
          </w:p>
        </w:tc>
        <w:tc>
          <w:tcPr>
            <w:tcW w:w="1845"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0F99C06D">
            <w:pPr>
              <w:keepNext w:val="0"/>
              <w:keepLines w:val="0"/>
              <w:pageBreakBefore w:val="0"/>
              <w:widowControl/>
              <w:wordWrap/>
              <w:overflowPunct/>
              <w:topLinePunct w:val="0"/>
              <w:bidi w:val="0"/>
              <w:spacing w:line="560" w:lineRule="exact"/>
              <w:ind w:left="0" w:leftChars="0" w:firstLine="0" w:firstLineChars="0"/>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涉及车辆</w:t>
            </w:r>
          </w:p>
        </w:tc>
        <w:tc>
          <w:tcPr>
            <w:tcW w:w="261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5DC8BFE"/>
          <w:p w14:paraId="58EB2950">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服务频率</w:t>
            </w:r>
          </w:p>
        </w:tc>
        <w:tc>
          <w:tcPr>
            <w:tcW w:w="2814"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EB75281">
            <w:pPr>
              <w:keepNext w:val="0"/>
              <w:keepLines w:val="0"/>
              <w:pageBreakBefore w:val="0"/>
              <w:widowControl/>
              <w:wordWrap/>
              <w:overflowPunct/>
              <w:topLinePunct w:val="0"/>
              <w:bidi w:val="0"/>
              <w:spacing w:line="560" w:lineRule="exact"/>
              <w:jc w:val="center"/>
              <w:textAlignment w:val="center"/>
              <w:rPr>
                <w:rFonts w:hint="default"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含税报价</w:t>
            </w:r>
          </w:p>
        </w:tc>
      </w:tr>
      <w:tr w14:paraId="771F17C2">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D8602E1">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泥渣站砂石厂内周转</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0972982">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勾臂车</w:t>
            </w:r>
          </w:p>
        </w:tc>
        <w:tc>
          <w:tcPr>
            <w:tcW w:w="2617" w:type="dxa"/>
            <w:tcBorders>
              <w:left w:val="single" w:color="auto" w:sz="4" w:space="0"/>
              <w:bottom w:val="single" w:color="auto" w:sz="4" w:space="0"/>
              <w:right w:val="single" w:color="auto" w:sz="4" w:space="0"/>
            </w:tcBorders>
            <w:noWrap/>
            <w:tcMar>
              <w:top w:w="15" w:type="dxa"/>
              <w:left w:w="15" w:type="dxa"/>
              <w:right w:w="15" w:type="dxa"/>
            </w:tcMar>
            <w:vAlign w:val="center"/>
          </w:tcPr>
          <w:p w14:paraId="25D89A28">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每日预计3-5次</w:t>
            </w:r>
          </w:p>
        </w:tc>
        <w:tc>
          <w:tcPr>
            <w:tcW w:w="28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78AA02E9">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元/月</w:t>
            </w:r>
          </w:p>
        </w:tc>
      </w:tr>
      <w:tr w14:paraId="65935422">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0D9E4B2">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南山厂砂石收运</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2101B11">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摆臂车</w:t>
            </w:r>
          </w:p>
        </w:tc>
        <w:tc>
          <w:tcPr>
            <w:tcW w:w="2617" w:type="dxa"/>
            <w:tcBorders>
              <w:left w:val="single" w:color="auto" w:sz="4" w:space="0"/>
              <w:bottom w:val="single" w:color="auto" w:sz="4" w:space="0"/>
              <w:right w:val="single" w:color="auto" w:sz="4" w:space="0"/>
            </w:tcBorders>
            <w:noWrap/>
            <w:tcMar>
              <w:top w:w="15" w:type="dxa"/>
              <w:left w:w="15" w:type="dxa"/>
              <w:right w:w="15" w:type="dxa"/>
            </w:tcMar>
            <w:vAlign w:val="center"/>
          </w:tcPr>
          <w:p w14:paraId="1AD78F27">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周末、法定节假日、应急情况下，预计130天</w:t>
            </w:r>
          </w:p>
        </w:tc>
        <w:tc>
          <w:tcPr>
            <w:tcW w:w="28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8C496DC">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元/天</w:t>
            </w:r>
          </w:p>
        </w:tc>
      </w:tr>
      <w:tr w14:paraId="0C3C978F">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905D134">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罗芳、南山泥渣站物料运输</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95CA82C">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勾臂车/货车</w:t>
            </w:r>
          </w:p>
        </w:tc>
        <w:tc>
          <w:tcPr>
            <w:tcW w:w="26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C059B06">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每日2-4次</w:t>
            </w:r>
          </w:p>
        </w:tc>
        <w:tc>
          <w:tcPr>
            <w:tcW w:w="28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0154D5E">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元/吨</w:t>
            </w:r>
          </w:p>
        </w:tc>
      </w:tr>
      <w:tr w14:paraId="2F4B69EE">
        <w:tblPrEx>
          <w:tblCellMar>
            <w:top w:w="0" w:type="dxa"/>
            <w:left w:w="0" w:type="dxa"/>
            <w:bottom w:w="0" w:type="dxa"/>
            <w:right w:w="0" w:type="dxa"/>
          </w:tblCellMar>
        </w:tblPrEx>
        <w:trPr>
          <w:trHeight w:val="232" w:hRule="atLeast"/>
          <w:jc w:val="center"/>
        </w:trPr>
        <w:tc>
          <w:tcPr>
            <w:tcW w:w="159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162557A">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罗芳、南山泥渣站物料处置</w:t>
            </w:r>
          </w:p>
        </w:tc>
        <w:tc>
          <w:tcPr>
            <w:tcW w:w="184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A86F4A7">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261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B79C73B">
            <w:pPr>
              <w:keepNext w:val="0"/>
              <w:keepLines w:val="0"/>
              <w:pageBreakBefore w:val="0"/>
              <w:widowControl/>
              <w:wordWrap/>
              <w:overflowPunct/>
              <w:topLinePunct w:val="0"/>
              <w:bidi w:val="0"/>
              <w:spacing w:line="240" w:lineRule="auto"/>
              <w:ind w:left="0" w:leftChars="0" w:firstLine="0" w:firstLineChars="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每日2-4次</w:t>
            </w:r>
          </w:p>
        </w:tc>
        <w:tc>
          <w:tcPr>
            <w:tcW w:w="2814"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F138D68">
            <w:pPr>
              <w:keepNext w:val="0"/>
              <w:keepLines w:val="0"/>
              <w:pageBreakBefore w:val="0"/>
              <w:widowControl/>
              <w:wordWrap/>
              <w:overflowPunct/>
              <w:topLinePunct w:val="0"/>
              <w:bidi w:val="0"/>
              <w:spacing w:line="240" w:lineRule="auto"/>
              <w:ind w:left="0" w:leftChars="0" w:firstLine="0" w:firstLineChars="0"/>
              <w:jc w:val="center"/>
              <w:textAlignment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元/吨</w:t>
            </w:r>
          </w:p>
        </w:tc>
      </w:tr>
    </w:tbl>
    <w:p w14:paraId="1DA40990">
      <w:pPr>
        <w:spacing w:line="360" w:lineRule="auto"/>
        <w:ind w:firstLine="0" w:firstLineChars="0"/>
        <w:rPr>
          <w:rFonts w:hint="eastAsia" w:ascii="宋体" w:hAnsi="宋体" w:eastAsia="宋体" w:cs="宋体"/>
          <w:b w:val="0"/>
          <w:kern w:val="2"/>
          <w:sz w:val="24"/>
          <w:szCs w:val="24"/>
          <w:lang w:val="en-US" w:eastAsia="zh-CN" w:bidi="ar-SA"/>
        </w:rPr>
      </w:pPr>
    </w:p>
    <w:p w14:paraId="780B8ED0">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1、以上报价均为含增值税，税率为____%（如果国家税率调整则作相应调整）。</w:t>
      </w:r>
    </w:p>
    <w:p w14:paraId="082E7EB1">
      <w:pPr>
        <w:widowControl/>
        <w:spacing w:line="56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本次预询价采用单价报价，总价为包干价，报价包含但不限于运输车辆的购置、保险、保养维修费、等待费、装卸运输的人工、油费、过路桥费、运杂费、交通违规违法罚款赔偿费、处置费、车辆司机薪酬、利润、税金、安全文明措施费及完成本项目不可或缺的工作和责任所发生的一切费用。</w:t>
      </w:r>
    </w:p>
    <w:p w14:paraId="4D5DDC89">
      <w:pPr>
        <w:widowControl/>
        <w:numPr>
          <w:ilvl w:val="-1"/>
          <w:numId w:val="0"/>
        </w:numPr>
        <w:adjustRightInd/>
        <w:snapToGrid/>
        <w:spacing w:before="0" w:beforeLines="-2147483648" w:line="360" w:lineRule="auto"/>
        <w:ind w:firstLine="0" w:firstLineChars="0"/>
        <w:jc w:val="left"/>
        <w:rPr>
          <w:rFonts w:hint="eastAsia" w:cs="宋体"/>
          <w:kern w:val="0"/>
          <w:szCs w:val="21"/>
          <w:highlight w:val="none"/>
          <w:lang w:val="en-US" w:eastAsia="zh-CN"/>
        </w:rPr>
      </w:pPr>
    </w:p>
    <w:p w14:paraId="6F9160D8">
      <w:pPr>
        <w:widowControl/>
        <w:spacing w:line="560" w:lineRule="exact"/>
        <w:ind w:firstLine="3840" w:firstLineChars="16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报价单位：</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69229B12">
      <w:pPr>
        <w:widowControl/>
        <w:spacing w:line="560" w:lineRule="exact"/>
        <w:ind w:firstLine="3840" w:firstLineChars="1600"/>
        <w:jc w:val="left"/>
        <w:rPr>
          <w:rFonts w:hint="eastAsia" w:ascii="宋体" w:hAnsi="宋体" w:eastAsia="宋体" w:cs="宋体"/>
          <w:b w:val="0"/>
          <w:kern w:val="2"/>
          <w:sz w:val="24"/>
          <w:szCs w:val="24"/>
          <w:lang w:val="en-US" w:eastAsia="zh-CN" w:bidi="ar-SA"/>
        </w:rPr>
      </w:pPr>
      <w:r>
        <w:rPr>
          <w:rFonts w:hint="eastAsia" w:ascii="宋体" w:hAnsi="宋体" w:eastAsia="宋体" w:cs="宋体"/>
          <w:sz w:val="24"/>
          <w:szCs w:val="24"/>
          <w:lang w:val="en-US" w:eastAsia="zh-CN"/>
        </w:rPr>
        <w:t>时    间：</w:t>
      </w:r>
      <w:r>
        <w:rPr>
          <w:rFonts w:hint="eastAsia" w:ascii="宋体" w:hAnsi="宋体" w:eastAsia="宋体" w:cs="宋体"/>
          <w:b w:val="0"/>
          <w:kern w:val="2"/>
          <w:sz w:val="24"/>
          <w:szCs w:val="24"/>
          <w:u w:val="single"/>
          <w:lang w:val="en-US" w:eastAsia="zh-CN" w:bidi="ar-SA"/>
        </w:rPr>
        <w:t xml:space="preserve">                           </w:t>
      </w:r>
      <w:r>
        <w:rPr>
          <w:rFonts w:hint="eastAsia" w:ascii="宋体" w:hAnsi="宋体" w:eastAsia="宋体" w:cs="宋体"/>
          <w:b w:val="0"/>
          <w:kern w:val="2"/>
          <w:sz w:val="24"/>
          <w:szCs w:val="24"/>
          <w:lang w:val="en-US" w:eastAsia="zh-CN" w:bidi="ar-SA"/>
        </w:rPr>
        <w:t xml:space="preserve">    </w:t>
      </w:r>
    </w:p>
    <w:p w14:paraId="1CDEAE92">
      <w:pPr>
        <w:rPr>
          <w:rFonts w:hint="eastAsia" w:ascii="宋体" w:hAnsi="宋体" w:eastAsia="宋体" w:cs="Times New Roman"/>
          <w:highlight w:val="none"/>
          <w:lang w:val="en-US" w:eastAsia="zh-CN"/>
        </w:rPr>
      </w:pPr>
      <w:r>
        <w:rPr>
          <w:rFonts w:hint="eastAsia" w:ascii="宋体" w:hAnsi="宋体" w:eastAsia="宋体" w:cs="Times New Roman"/>
          <w:highlight w:val="none"/>
          <w:lang w:val="en-US" w:eastAsia="zh-CN"/>
        </w:rPr>
        <w:br w:type="page"/>
      </w:r>
    </w:p>
    <w:p w14:paraId="05F27603">
      <w:pPr>
        <w:pStyle w:val="5"/>
        <w:spacing w:before="120" w:after="120"/>
        <w:ind w:left="0" w:leftChars="0" w:firstLine="0" w:firstLineChars="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附件2、承诺函</w:t>
      </w:r>
    </w:p>
    <w:p w14:paraId="1165D1D0">
      <w:pPr>
        <w:spacing w:line="560" w:lineRule="exact"/>
        <w:jc w:val="center"/>
        <w:rPr>
          <w:rFonts w:hint="eastAsia" w:ascii="方正小标宋简体" w:eastAsia="方正小标宋简体" w:cs="方正小标宋简体"/>
          <w:sz w:val="44"/>
          <w:szCs w:val="44"/>
        </w:rPr>
      </w:pPr>
    </w:p>
    <w:p w14:paraId="79191185">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承诺函</w:t>
      </w:r>
    </w:p>
    <w:p w14:paraId="2492E267">
      <w:pPr>
        <w:spacing w:line="560" w:lineRule="exact"/>
        <w:rPr>
          <w:rFonts w:ascii="仿宋_GB2312" w:eastAsia="仿宋_GB2312" w:cs="仿宋_GB2312"/>
          <w:sz w:val="32"/>
          <w:szCs w:val="32"/>
          <w:u w:val="single"/>
        </w:rPr>
      </w:pPr>
    </w:p>
    <w:p w14:paraId="7645A632">
      <w:pPr>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本人</w:t>
      </w:r>
      <w:r>
        <w:rPr>
          <w:rFonts w:hint="eastAsia" w:ascii="仿宋_GB2312" w:eastAsia="仿宋_GB2312" w:cs="仿宋_GB2312"/>
          <w:sz w:val="32"/>
          <w:szCs w:val="32"/>
          <w:u w:val="single"/>
        </w:rPr>
        <w:t>XXX</w:t>
      </w:r>
      <w:r>
        <w:rPr>
          <w:rFonts w:hint="eastAsia" w:ascii="仿宋_GB2312" w:eastAsia="仿宋_GB2312" w:cs="仿宋_GB2312"/>
          <w:sz w:val="32"/>
          <w:szCs w:val="32"/>
        </w:rPr>
        <w:t>（身份证号码：</w:t>
      </w:r>
      <w:r>
        <w:rPr>
          <w:rFonts w:hint="eastAsia" w:ascii="仿宋_GB2312" w:eastAsia="仿宋_GB2312" w:cs="仿宋_GB2312"/>
          <w:sz w:val="32"/>
          <w:szCs w:val="32"/>
          <w:u w:val="single"/>
        </w:rPr>
        <w:t>XXXXXXXXXXXXXXXXXX</w:t>
      </w:r>
      <w:r>
        <w:rPr>
          <w:rFonts w:hint="eastAsia" w:ascii="仿宋_GB2312" w:eastAsia="仿宋_GB2312" w:cs="仿宋_GB2312"/>
          <w:sz w:val="32"/>
          <w:szCs w:val="32"/>
        </w:rPr>
        <w:t>）代表</w:t>
      </w:r>
      <w:r>
        <w:rPr>
          <w:rFonts w:hint="eastAsia" w:ascii="仿宋_GB2312" w:eastAsia="仿宋_GB2312" w:cs="仿宋_GB2312"/>
          <w:sz w:val="32"/>
          <w:szCs w:val="32"/>
          <w:u w:val="single"/>
        </w:rPr>
        <w:t>XX公司</w:t>
      </w:r>
      <w:r>
        <w:rPr>
          <w:rFonts w:hint="eastAsia" w:ascii="仿宋_GB2312" w:eastAsia="仿宋_GB2312" w:cs="仿宋_GB2312"/>
          <w:sz w:val="32"/>
          <w:szCs w:val="32"/>
        </w:rPr>
        <w:t>参加</w:t>
      </w:r>
      <w:r>
        <w:rPr>
          <w:rFonts w:hint="eastAsia" w:ascii="仿宋_GB2312" w:eastAsia="仿宋_GB2312" w:cs="仿宋_GB2312"/>
          <w:sz w:val="32"/>
          <w:szCs w:val="32"/>
          <w:u w:val="single"/>
        </w:rPr>
        <w:t>XX项目</w:t>
      </w:r>
      <w:r>
        <w:rPr>
          <w:rFonts w:hint="eastAsia" w:ascii="仿宋_GB2312" w:eastAsia="仿宋_GB2312" w:cs="仿宋_GB2312"/>
          <w:sz w:val="32"/>
          <w:szCs w:val="32"/>
        </w:rPr>
        <w:t>（项目编号：</w:t>
      </w:r>
      <w:r>
        <w:rPr>
          <w:rFonts w:hint="eastAsia" w:ascii="仿宋_GB2312" w:eastAsia="仿宋_GB2312" w:cs="仿宋_GB2312"/>
          <w:sz w:val="32"/>
          <w:szCs w:val="32"/>
          <w:u w:val="single"/>
          <w:lang w:eastAsia="zh-CN"/>
        </w:rPr>
        <w:t>无</w:t>
      </w:r>
      <w:r>
        <w:rPr>
          <w:rFonts w:hint="eastAsia" w:ascii="仿宋_GB2312" w:eastAsia="仿宋_GB2312" w:cs="仿宋_GB2312"/>
          <w:sz w:val="32"/>
          <w:szCs w:val="32"/>
        </w:rPr>
        <w:t>）</w:t>
      </w:r>
      <w:r>
        <w:rPr>
          <w:rFonts w:ascii="仿宋_GB2312" w:eastAsia="仿宋_GB2312" w:cs="仿宋_GB2312"/>
          <w:sz w:val="32"/>
          <w:szCs w:val="32"/>
        </w:rPr>
        <w:t>投标</w:t>
      </w:r>
      <w:r>
        <w:rPr>
          <w:rFonts w:hint="eastAsia" w:ascii="仿宋_GB2312" w:eastAsia="仿宋_GB2312" w:cs="仿宋_GB2312"/>
          <w:sz w:val="32"/>
          <w:szCs w:val="32"/>
        </w:rPr>
        <w:t>。在此，本</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郑重承诺，本</w:t>
      </w:r>
      <w:r>
        <w:rPr>
          <w:rFonts w:hint="eastAsia" w:ascii="仿宋_GB2312" w:eastAsia="仿宋_GB2312" w:cs="仿宋_GB2312"/>
          <w:sz w:val="32"/>
          <w:szCs w:val="32"/>
          <w:lang w:val="en-US" w:eastAsia="zh-CN"/>
        </w:rPr>
        <w:t>单位</w:t>
      </w:r>
      <w:r>
        <w:rPr>
          <w:rFonts w:hint="eastAsia" w:ascii="仿宋_GB2312" w:eastAsia="仿宋_GB2312" w:cs="仿宋_GB2312"/>
          <w:sz w:val="32"/>
          <w:szCs w:val="32"/>
        </w:rPr>
        <w:t>与本项目其他投标</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报价</w:t>
      </w:r>
      <w:r>
        <w:rPr>
          <w:rFonts w:hint="eastAsia" w:ascii="仿宋_GB2312" w:eastAsia="仿宋_GB2312" w:cs="仿宋_GB2312"/>
          <w:sz w:val="32"/>
          <w:szCs w:val="32"/>
          <w:lang w:eastAsia="zh-CN"/>
        </w:rPr>
        <w:t>）</w:t>
      </w:r>
      <w:r>
        <w:rPr>
          <w:rFonts w:hint="eastAsia" w:ascii="仿宋_GB2312" w:eastAsia="仿宋_GB2312" w:cs="仿宋_GB2312"/>
          <w:sz w:val="32"/>
          <w:szCs w:val="32"/>
        </w:rPr>
        <w:t>方</w:t>
      </w:r>
      <w:r>
        <w:rPr>
          <w:rFonts w:hint="eastAsia" w:ascii="仿宋_GB2312" w:eastAsia="仿宋_GB2312" w:cs="仿宋_GB2312"/>
          <w:sz w:val="32"/>
          <w:szCs w:val="32"/>
          <w:highlight w:val="none"/>
        </w:rPr>
        <w:t>不存在</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为同一人</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股权关系、董监高</w:t>
      </w:r>
      <w:r>
        <w:rPr>
          <w:rFonts w:hint="eastAsia" w:ascii="仿宋_GB2312" w:eastAsia="仿宋_GB2312" w:cs="仿宋_GB2312"/>
          <w:sz w:val="32"/>
          <w:szCs w:val="32"/>
          <w:highlight w:val="none"/>
        </w:rPr>
        <w:t>关系或其他可能影响采购活动</w:t>
      </w:r>
      <w:r>
        <w:rPr>
          <w:rFonts w:hint="eastAsia" w:ascii="仿宋_GB2312" w:eastAsia="仿宋_GB2312" w:cs="仿宋_GB2312"/>
          <w:sz w:val="32"/>
          <w:szCs w:val="32"/>
        </w:rPr>
        <w:t>公平、公正进行的关系。</w:t>
      </w:r>
    </w:p>
    <w:p w14:paraId="7C861439">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u w:val="single"/>
        </w:rPr>
        <w:t>XX公司</w:t>
      </w:r>
      <w:r>
        <w:rPr>
          <w:rFonts w:hint="eastAsia" w:ascii="仿宋_GB2312" w:eastAsia="仿宋_GB2312" w:cs="仿宋_GB2312"/>
          <w:sz w:val="32"/>
          <w:szCs w:val="32"/>
        </w:rPr>
        <w:t>已核实上述承诺内容</w:t>
      </w:r>
      <w:r>
        <w:rPr>
          <w:rFonts w:hint="eastAsia" w:ascii="仿宋_GB2312" w:eastAsia="仿宋_GB2312" w:cs="仿宋_GB2312"/>
          <w:sz w:val="32"/>
          <w:szCs w:val="32"/>
          <w:lang w:eastAsia="zh-CN"/>
        </w:rPr>
        <w:t>。</w:t>
      </w:r>
      <w:r>
        <w:rPr>
          <w:rFonts w:hint="eastAsia" w:ascii="仿宋_GB2312" w:eastAsia="仿宋_GB2312" w:cs="仿宋_GB2312"/>
          <w:sz w:val="32"/>
          <w:szCs w:val="32"/>
        </w:rPr>
        <w:t>如承诺不属实，</w:t>
      </w:r>
      <w:r>
        <w:rPr>
          <w:rFonts w:hint="eastAsia" w:ascii="仿宋_GB2312" w:eastAsia="仿宋_GB2312" w:cs="仿宋_GB2312"/>
          <w:sz w:val="32"/>
          <w:szCs w:val="32"/>
          <w:u w:val="single"/>
        </w:rPr>
        <w:t>XX公司</w:t>
      </w:r>
      <w:r>
        <w:rPr>
          <w:rFonts w:hint="eastAsia" w:ascii="仿宋_GB2312" w:eastAsia="仿宋_GB2312" w:cs="仿宋_GB2312"/>
          <w:sz w:val="32"/>
          <w:szCs w:val="32"/>
        </w:rPr>
        <w:t>愿意无条件接受：</w:t>
      </w:r>
    </w:p>
    <w:p w14:paraId="1262D6AE">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1.宣布</w:t>
      </w:r>
      <w:r>
        <w:rPr>
          <w:rFonts w:hint="eastAsia" w:ascii="仿宋_GB2312" w:eastAsia="仿宋_GB2312" w:cs="仿宋_GB2312"/>
          <w:sz w:val="32"/>
          <w:szCs w:val="32"/>
          <w:u w:val="single"/>
        </w:rPr>
        <w:t>XX公司</w:t>
      </w:r>
      <w:r>
        <w:rPr>
          <w:rFonts w:hint="eastAsia" w:ascii="仿宋_GB2312" w:eastAsia="仿宋_GB2312" w:cs="仿宋_GB2312"/>
          <w:sz w:val="32"/>
          <w:szCs w:val="32"/>
        </w:rPr>
        <w:t>投标废标。</w:t>
      </w:r>
    </w:p>
    <w:p w14:paraId="13C44187">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2.取消</w:t>
      </w:r>
      <w:r>
        <w:rPr>
          <w:rFonts w:hint="eastAsia" w:ascii="仿宋_GB2312" w:eastAsia="仿宋_GB2312" w:cs="仿宋_GB2312"/>
          <w:sz w:val="32"/>
          <w:szCs w:val="32"/>
          <w:u w:val="single"/>
        </w:rPr>
        <w:t>XX公司</w:t>
      </w:r>
      <w:r>
        <w:rPr>
          <w:rFonts w:hint="eastAsia" w:ascii="仿宋_GB2312" w:eastAsia="仿宋_GB2312" w:cs="仿宋_GB2312"/>
          <w:sz w:val="32"/>
          <w:szCs w:val="32"/>
        </w:rPr>
        <w:t>的中标资格。</w:t>
      </w:r>
    </w:p>
    <w:p w14:paraId="2DEF2C70">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3.列入投标黑名单。</w:t>
      </w:r>
    </w:p>
    <w:p w14:paraId="1BD9189C">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4.不予退还投标保证金。</w:t>
      </w:r>
    </w:p>
    <w:p w14:paraId="34817145">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特此承诺。</w:t>
      </w:r>
    </w:p>
    <w:p w14:paraId="703035B3">
      <w:pPr>
        <w:spacing w:line="560" w:lineRule="exact"/>
        <w:ind w:firstLine="640" w:firstLineChars="200"/>
        <w:rPr>
          <w:rFonts w:ascii="仿宋_GB2312" w:eastAsia="仿宋_GB2312" w:cs="仿宋_GB2312"/>
          <w:sz w:val="32"/>
          <w:szCs w:val="32"/>
        </w:rPr>
      </w:pPr>
    </w:p>
    <w:p w14:paraId="35797A94">
      <w:pPr>
        <w:spacing w:line="560" w:lineRule="exact"/>
        <w:ind w:firstLine="640" w:firstLineChars="200"/>
        <w:rPr>
          <w:rFonts w:ascii="仿宋_GB2312" w:eastAsia="仿宋_GB2312" w:cs="仿宋_GB2312"/>
          <w:sz w:val="32"/>
          <w:szCs w:val="32"/>
        </w:rPr>
      </w:pPr>
    </w:p>
    <w:tbl>
      <w:tblPr>
        <w:tblStyle w:val="14"/>
        <w:tblW w:w="737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5"/>
        <w:gridCol w:w="3532"/>
      </w:tblGrid>
      <w:tr w14:paraId="61D8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3A7C22FB">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投标人(盖章):</w:t>
            </w:r>
          </w:p>
        </w:tc>
        <w:tc>
          <w:tcPr>
            <w:tcW w:w="3532" w:type="dxa"/>
            <w:tcBorders>
              <w:top w:val="nil"/>
              <w:left w:val="nil"/>
              <w:bottom w:val="single" w:color="auto" w:sz="4" w:space="0"/>
              <w:right w:val="nil"/>
            </w:tcBorders>
          </w:tcPr>
          <w:p w14:paraId="053DB941">
            <w:pPr>
              <w:spacing w:line="560" w:lineRule="exact"/>
              <w:rPr>
                <w:rFonts w:ascii="仿宋_GB2312" w:eastAsia="仿宋_GB2312" w:cs="仿宋_GB2312"/>
                <w:spacing w:val="-34"/>
                <w:sz w:val="32"/>
                <w:szCs w:val="32"/>
              </w:rPr>
            </w:pPr>
          </w:p>
        </w:tc>
      </w:tr>
      <w:tr w14:paraId="67A7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66602F37">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法定</w:t>
            </w:r>
            <w:r>
              <w:rPr>
                <w:rFonts w:hint="eastAsia" w:ascii="仿宋_GB2312" w:eastAsia="仿宋_GB2312" w:cs="仿宋_GB2312"/>
                <w:spacing w:val="-34"/>
                <w:sz w:val="32"/>
                <w:szCs w:val="32"/>
                <w:lang w:val="en-US" w:eastAsia="zh-CN"/>
              </w:rPr>
              <w:t>或授权</w:t>
            </w:r>
            <w:r>
              <w:rPr>
                <w:rFonts w:hint="eastAsia" w:ascii="仿宋_GB2312" w:eastAsia="仿宋_GB2312" w:cs="仿宋_GB2312"/>
                <w:spacing w:val="-34"/>
                <w:sz w:val="32"/>
                <w:szCs w:val="32"/>
              </w:rPr>
              <w:t>代表人(签字/</w:t>
            </w:r>
            <w:r>
              <w:rPr>
                <w:rFonts w:ascii="仿宋_GB2312" w:eastAsia="仿宋_GB2312" w:cs="仿宋_GB2312"/>
                <w:spacing w:val="-34"/>
                <w:sz w:val="32"/>
                <w:szCs w:val="32"/>
              </w:rPr>
              <w:t>盖章</w:t>
            </w:r>
            <w:r>
              <w:rPr>
                <w:rFonts w:hint="eastAsia" w:ascii="仿宋_GB2312" w:eastAsia="仿宋_GB2312" w:cs="仿宋_GB2312"/>
                <w:spacing w:val="-34"/>
                <w:sz w:val="32"/>
                <w:szCs w:val="32"/>
              </w:rPr>
              <w:t>):</w:t>
            </w:r>
          </w:p>
        </w:tc>
        <w:tc>
          <w:tcPr>
            <w:tcW w:w="3532" w:type="dxa"/>
            <w:tcBorders>
              <w:top w:val="single" w:color="auto" w:sz="4" w:space="0"/>
              <w:left w:val="nil"/>
              <w:bottom w:val="single" w:color="auto" w:sz="4" w:space="0"/>
              <w:right w:val="nil"/>
            </w:tcBorders>
          </w:tcPr>
          <w:p w14:paraId="0A4777A1">
            <w:pPr>
              <w:spacing w:line="560" w:lineRule="exact"/>
              <w:rPr>
                <w:rFonts w:ascii="仿宋_GB2312" w:eastAsia="仿宋_GB2312" w:cs="仿宋_GB2312"/>
                <w:spacing w:val="-34"/>
                <w:sz w:val="32"/>
                <w:szCs w:val="32"/>
              </w:rPr>
            </w:pPr>
          </w:p>
        </w:tc>
      </w:tr>
      <w:tr w14:paraId="1F3D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029854B6">
            <w:pPr>
              <w:spacing w:line="560" w:lineRule="exact"/>
              <w:jc w:val="distribute"/>
              <w:rPr>
                <w:rFonts w:ascii="仿宋_GB2312" w:eastAsia="仿宋_GB2312" w:cs="仿宋_GB2312"/>
                <w:spacing w:val="-34"/>
                <w:sz w:val="32"/>
                <w:szCs w:val="32"/>
              </w:rPr>
            </w:pPr>
            <w:r>
              <w:rPr>
                <w:rFonts w:hint="eastAsia" w:ascii="仿宋_GB2312" w:eastAsia="仿宋_GB2312" w:cs="仿宋_GB2312"/>
                <w:spacing w:val="-34"/>
                <w:sz w:val="32"/>
                <w:szCs w:val="32"/>
              </w:rPr>
              <w:t>出具日期:</w:t>
            </w:r>
          </w:p>
        </w:tc>
        <w:tc>
          <w:tcPr>
            <w:tcW w:w="3532" w:type="dxa"/>
            <w:tcBorders>
              <w:top w:val="single" w:color="auto" w:sz="4" w:space="0"/>
              <w:left w:val="nil"/>
              <w:bottom w:val="single" w:color="auto" w:sz="4" w:space="0"/>
              <w:right w:val="nil"/>
            </w:tcBorders>
          </w:tcPr>
          <w:p w14:paraId="105BDFF4">
            <w:pPr>
              <w:spacing w:line="560" w:lineRule="exact"/>
              <w:jc w:val="right"/>
              <w:rPr>
                <w:rFonts w:ascii="仿宋_GB2312" w:eastAsia="仿宋_GB2312" w:cs="仿宋_GB2312"/>
                <w:spacing w:val="-34"/>
                <w:sz w:val="32"/>
                <w:szCs w:val="32"/>
              </w:rPr>
            </w:pPr>
            <w:r>
              <w:rPr>
                <w:rFonts w:hint="eastAsia" w:ascii="仿宋_GB2312" w:eastAsia="仿宋_GB2312" w:cs="仿宋_GB2312"/>
                <w:spacing w:val="-34"/>
                <w:sz w:val="32"/>
                <w:szCs w:val="32"/>
              </w:rPr>
              <w:t>年       月       日</w:t>
            </w:r>
          </w:p>
        </w:tc>
      </w:tr>
    </w:tbl>
    <w:p w14:paraId="088BE218">
      <w:pPr>
        <w:widowControl/>
        <w:spacing w:line="560" w:lineRule="exact"/>
        <w:ind w:firstLine="3840" w:firstLineChars="1600"/>
        <w:jc w:val="left"/>
        <w:rPr>
          <w:rFonts w:hint="eastAsia" w:ascii="宋体" w:hAnsi="宋体" w:eastAsia="宋体" w:cs="宋体"/>
          <w:b w:val="0"/>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6CA3A"/>
    <w:multiLevelType w:val="singleLevel"/>
    <w:tmpl w:val="9546CA3A"/>
    <w:lvl w:ilvl="0" w:tentative="0">
      <w:start w:val="1"/>
      <w:numFmt w:val="decimal"/>
      <w:suff w:val="nothing"/>
      <w:lvlText w:val="%1．"/>
      <w:lvlJc w:val="left"/>
      <w:pPr>
        <w:ind w:left="0" w:firstLine="400"/>
      </w:pPr>
      <w:rPr>
        <w:rFonts w:hint="default"/>
      </w:rPr>
    </w:lvl>
  </w:abstractNum>
  <w:abstractNum w:abstractNumId="1">
    <w:nsid w:val="AAACDFC3"/>
    <w:multiLevelType w:val="singleLevel"/>
    <w:tmpl w:val="AAACDFC3"/>
    <w:lvl w:ilvl="0" w:tentative="0">
      <w:start w:val="1"/>
      <w:numFmt w:val="decimal"/>
      <w:suff w:val="nothing"/>
      <w:lvlText w:val="%1．"/>
      <w:lvlJc w:val="left"/>
      <w:pPr>
        <w:ind w:left="0" w:firstLine="400"/>
      </w:pPr>
      <w:rPr>
        <w:rFonts w:hint="default"/>
      </w:rPr>
    </w:lvl>
  </w:abstractNum>
  <w:abstractNum w:abstractNumId="2">
    <w:nsid w:val="29ED342C"/>
    <w:multiLevelType w:val="multilevel"/>
    <w:tmpl w:val="29ED342C"/>
    <w:lvl w:ilvl="0" w:tentative="0">
      <w:start w:val="1"/>
      <w:numFmt w:val="decimal"/>
      <w:pStyle w:val="4"/>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AF9B3A7"/>
    <w:multiLevelType w:val="singleLevel"/>
    <w:tmpl w:val="3AF9B3A7"/>
    <w:lvl w:ilvl="0" w:tentative="0">
      <w:start w:val="1"/>
      <w:numFmt w:val="chineseCounting"/>
      <w:suff w:val="nothing"/>
      <w:lvlText w:val="%1、"/>
      <w:lvlJc w:val="left"/>
      <w:pPr>
        <w:ind w:left="0" w:firstLine="0"/>
      </w:pPr>
      <w:rPr>
        <w:rFonts w:hint="eastAsia"/>
      </w:rPr>
    </w:lvl>
  </w:abstractNum>
  <w:abstractNum w:abstractNumId="4">
    <w:nsid w:val="4D69FBC2"/>
    <w:multiLevelType w:val="singleLevel"/>
    <w:tmpl w:val="4D69FBC2"/>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富根">
    <w15:presenceInfo w15:providerId="None" w15:userId="陈富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jMjBmYWI3ZTVlNDU2ZDhlMmIzNjY3ZTgwMWEzMWYifQ=="/>
  </w:docVars>
  <w:rsids>
    <w:rsidRoot w:val="00B433A8"/>
    <w:rsid w:val="00050339"/>
    <w:rsid w:val="000C51FF"/>
    <w:rsid w:val="000E7EA1"/>
    <w:rsid w:val="000F0B0F"/>
    <w:rsid w:val="001744D2"/>
    <w:rsid w:val="001811C9"/>
    <w:rsid w:val="00184EB3"/>
    <w:rsid w:val="00274729"/>
    <w:rsid w:val="003531C8"/>
    <w:rsid w:val="00362858"/>
    <w:rsid w:val="004B0584"/>
    <w:rsid w:val="00553EAA"/>
    <w:rsid w:val="00666841"/>
    <w:rsid w:val="00675C39"/>
    <w:rsid w:val="00730CC6"/>
    <w:rsid w:val="00742B9C"/>
    <w:rsid w:val="00745F2A"/>
    <w:rsid w:val="0089463E"/>
    <w:rsid w:val="009512FA"/>
    <w:rsid w:val="00971AE7"/>
    <w:rsid w:val="009B0874"/>
    <w:rsid w:val="00AD456E"/>
    <w:rsid w:val="00B433A8"/>
    <w:rsid w:val="00BB197E"/>
    <w:rsid w:val="00CA0A88"/>
    <w:rsid w:val="00CA39F6"/>
    <w:rsid w:val="00CF1890"/>
    <w:rsid w:val="00D62B31"/>
    <w:rsid w:val="00D96A02"/>
    <w:rsid w:val="00DF0557"/>
    <w:rsid w:val="00E124B0"/>
    <w:rsid w:val="00E417A4"/>
    <w:rsid w:val="00E96C4C"/>
    <w:rsid w:val="00EB70FB"/>
    <w:rsid w:val="00FD3A3B"/>
    <w:rsid w:val="0169657B"/>
    <w:rsid w:val="01A952CD"/>
    <w:rsid w:val="02B22914"/>
    <w:rsid w:val="02C2397F"/>
    <w:rsid w:val="04211F56"/>
    <w:rsid w:val="06802AB4"/>
    <w:rsid w:val="07624271"/>
    <w:rsid w:val="0A202429"/>
    <w:rsid w:val="0BF67FA5"/>
    <w:rsid w:val="0C872066"/>
    <w:rsid w:val="0D171373"/>
    <w:rsid w:val="0E5D3776"/>
    <w:rsid w:val="0F636CD4"/>
    <w:rsid w:val="115455FC"/>
    <w:rsid w:val="12FA47EE"/>
    <w:rsid w:val="142B7CD4"/>
    <w:rsid w:val="144722C7"/>
    <w:rsid w:val="156E61B7"/>
    <w:rsid w:val="15C21441"/>
    <w:rsid w:val="174A21FC"/>
    <w:rsid w:val="17E43001"/>
    <w:rsid w:val="196124F1"/>
    <w:rsid w:val="1AC05161"/>
    <w:rsid w:val="1B204069"/>
    <w:rsid w:val="1C115204"/>
    <w:rsid w:val="1C987F7A"/>
    <w:rsid w:val="216B67D0"/>
    <w:rsid w:val="23486EE6"/>
    <w:rsid w:val="24815788"/>
    <w:rsid w:val="24A44560"/>
    <w:rsid w:val="276D3048"/>
    <w:rsid w:val="279A51AA"/>
    <w:rsid w:val="2958205A"/>
    <w:rsid w:val="2CDA3060"/>
    <w:rsid w:val="3262105A"/>
    <w:rsid w:val="34C75256"/>
    <w:rsid w:val="38391D55"/>
    <w:rsid w:val="385F3594"/>
    <w:rsid w:val="39B26C6C"/>
    <w:rsid w:val="3AF83F43"/>
    <w:rsid w:val="3DB97595"/>
    <w:rsid w:val="3E522003"/>
    <w:rsid w:val="3E5D5A76"/>
    <w:rsid w:val="405A62BC"/>
    <w:rsid w:val="42007293"/>
    <w:rsid w:val="457F4373"/>
    <w:rsid w:val="4A050C6F"/>
    <w:rsid w:val="4A6B2B2A"/>
    <w:rsid w:val="4D136D21"/>
    <w:rsid w:val="4E9F4268"/>
    <w:rsid w:val="4F7E015C"/>
    <w:rsid w:val="4FFA4129"/>
    <w:rsid w:val="50DA6431"/>
    <w:rsid w:val="5135720F"/>
    <w:rsid w:val="53DF148D"/>
    <w:rsid w:val="54D001DE"/>
    <w:rsid w:val="577625CD"/>
    <w:rsid w:val="59963BBD"/>
    <w:rsid w:val="5A6C2C43"/>
    <w:rsid w:val="5B0F4BFB"/>
    <w:rsid w:val="5F3124EF"/>
    <w:rsid w:val="5FDF5063"/>
    <w:rsid w:val="608765A2"/>
    <w:rsid w:val="64736103"/>
    <w:rsid w:val="66322244"/>
    <w:rsid w:val="663912D1"/>
    <w:rsid w:val="67713F69"/>
    <w:rsid w:val="69AE732F"/>
    <w:rsid w:val="6A065765"/>
    <w:rsid w:val="728A0686"/>
    <w:rsid w:val="728C0026"/>
    <w:rsid w:val="759903DD"/>
    <w:rsid w:val="77056743"/>
    <w:rsid w:val="77EC2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50" w:beforeLines="50" w:after="50" w:afterLines="50"/>
      <w:outlineLvl w:val="1"/>
    </w:pPr>
    <w:rPr>
      <w:sz w:val="32"/>
    </w:rPr>
  </w:style>
  <w:style w:type="paragraph" w:styleId="4">
    <w:name w:val="heading 6"/>
    <w:basedOn w:val="1"/>
    <w:next w:val="1"/>
    <w:unhideWhenUsed/>
    <w:qFormat/>
    <w:uiPriority w:val="0"/>
    <w:pPr>
      <w:numPr>
        <w:ilvl w:val="0"/>
        <w:numId w:val="1"/>
      </w:numPr>
      <w:spacing w:line="360" w:lineRule="auto"/>
      <w:ind w:left="0" w:firstLine="200" w:firstLineChars="200"/>
      <w:outlineLvl w:val="5"/>
    </w:pPr>
    <w:rPr>
      <w:kern w:val="0"/>
    </w:rPr>
  </w:style>
  <w:style w:type="paragraph" w:styleId="5">
    <w:name w:val="heading 8"/>
    <w:basedOn w:val="4"/>
    <w:next w:val="6"/>
    <w:qFormat/>
    <w:uiPriority w:val="0"/>
    <w:pPr>
      <w:keepNext/>
      <w:keepLines/>
      <w:numPr>
        <w:numId w:val="0"/>
      </w:numPr>
      <w:spacing w:before="50" w:beforeLines="50" w:after="50" w:afterLines="50" w:line="240" w:lineRule="auto"/>
      <w:jc w:val="left"/>
      <w:outlineLvl w:val="7"/>
    </w:pPr>
    <w:rPr>
      <w:b/>
      <w:szCs w:val="20"/>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Body Text"/>
    <w:basedOn w:val="1"/>
    <w:next w:val="8"/>
    <w:autoRedefine/>
    <w:qFormat/>
    <w:uiPriority w:val="0"/>
    <w:pPr>
      <w:tabs>
        <w:tab w:val="left" w:pos="562"/>
        <w:tab w:val="left" w:pos="3372"/>
        <w:tab w:val="left" w:pos="3653"/>
      </w:tabs>
    </w:pPr>
    <w:rPr>
      <w:sz w:val="24"/>
    </w:rPr>
  </w:style>
  <w:style w:type="paragraph" w:styleId="8">
    <w:name w:val="Body Text 2"/>
    <w:basedOn w:val="1"/>
    <w:next w:val="7"/>
    <w:qFormat/>
    <w:uiPriority w:val="0"/>
    <w:pPr>
      <w:widowControl/>
      <w:jc w:val="left"/>
    </w:pPr>
    <w:rPr>
      <w:rFonts w:ascii="楷体_GB2312" w:eastAsia="楷体_GB2312"/>
      <w:color w:val="000000"/>
      <w:kern w:val="0"/>
      <w:szCs w:val="21"/>
    </w:rPr>
  </w:style>
  <w:style w:type="paragraph" w:styleId="9">
    <w:name w:val="Body Text Indent"/>
    <w:basedOn w:val="1"/>
    <w:autoRedefine/>
    <w:semiHidden/>
    <w:unhideWhenUsed/>
    <w:qFormat/>
    <w:uiPriority w:val="99"/>
    <w:pPr>
      <w:spacing w:after="120"/>
      <w:ind w:left="420" w:leftChars="200"/>
    </w:pPr>
  </w:style>
  <w:style w:type="paragraph" w:styleId="10">
    <w:name w:val="footer"/>
    <w:basedOn w:val="1"/>
    <w:link w:val="20"/>
    <w:autoRedefine/>
    <w:unhideWhenUsed/>
    <w:qFormat/>
    <w:uiPriority w:val="99"/>
    <w:pPr>
      <w:tabs>
        <w:tab w:val="center" w:pos="4153"/>
        <w:tab w:val="right" w:pos="8306"/>
      </w:tabs>
      <w:snapToGrid w:val="0"/>
      <w:jc w:val="left"/>
    </w:pPr>
    <w:rPr>
      <w:sz w:val="18"/>
      <w:szCs w:val="18"/>
    </w:rPr>
  </w:style>
  <w:style w:type="paragraph" w:styleId="11">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Body Text First Indent 2"/>
    <w:basedOn w:val="9"/>
    <w:autoRedefine/>
    <w:semiHidden/>
    <w:unhideWhenUsed/>
    <w:qFormat/>
    <w:uiPriority w:val="99"/>
    <w:pPr>
      <w:ind w:firstLine="420" w:firstLineChars="200"/>
    </w:pPr>
  </w:style>
  <w:style w:type="table" w:styleId="15">
    <w:name w:val="Table Grid"/>
    <w:basedOn w:val="14"/>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semiHidden/>
    <w:qFormat/>
    <w:uiPriority w:val="0"/>
  </w:style>
  <w:style w:type="character" w:styleId="18">
    <w:name w:val="Emphasis"/>
    <w:basedOn w:val="16"/>
    <w:autoRedefine/>
    <w:qFormat/>
    <w:uiPriority w:val="20"/>
    <w:rPr>
      <w:i/>
    </w:rPr>
  </w:style>
  <w:style w:type="character" w:customStyle="1" w:styleId="19">
    <w:name w:val="页眉 字符"/>
    <w:basedOn w:val="16"/>
    <w:link w:val="11"/>
    <w:autoRedefine/>
    <w:qFormat/>
    <w:uiPriority w:val="99"/>
    <w:rPr>
      <w:sz w:val="18"/>
      <w:szCs w:val="18"/>
    </w:rPr>
  </w:style>
  <w:style w:type="character" w:customStyle="1" w:styleId="20">
    <w:name w:val="页脚 字符"/>
    <w:basedOn w:val="16"/>
    <w:link w:val="10"/>
    <w:autoRedefine/>
    <w:qFormat/>
    <w:uiPriority w:val="99"/>
    <w:rPr>
      <w:sz w:val="18"/>
      <w:szCs w:val="18"/>
    </w:rPr>
  </w:style>
  <w:style w:type="paragraph" w:styleId="21">
    <w:name w:val="List Paragraph"/>
    <w:basedOn w:val="1"/>
    <w:autoRedefine/>
    <w:qFormat/>
    <w:uiPriority w:val="99"/>
    <w:pPr>
      <w:ind w:firstLine="420" w:firstLineChars="200"/>
    </w:pPr>
  </w:style>
  <w:style w:type="paragraph" w:customStyle="1" w:styleId="22">
    <w:name w:val="Other|1"/>
    <w:basedOn w:val="1"/>
    <w:autoRedefine/>
    <w:qFormat/>
    <w:uiPriority w:val="0"/>
    <w:pPr>
      <w:spacing w:line="317" w:lineRule="auto"/>
      <w:ind w:firstLine="400"/>
    </w:pPr>
    <w:rPr>
      <w:rFonts w:ascii="宋体" w:hAnsi="宋体" w:eastAsia="宋体" w:cs="宋体"/>
      <w:sz w:val="26"/>
      <w:szCs w:val="26"/>
    </w:rPr>
  </w:style>
  <w:style w:type="character" w:customStyle="1" w:styleId="23">
    <w:name w:val="font121"/>
    <w:basedOn w:val="16"/>
    <w:autoRedefine/>
    <w:qFormat/>
    <w:uiPriority w:val="0"/>
    <w:rPr>
      <w:rFonts w:hint="eastAsia" w:ascii="宋体" w:hAnsi="宋体" w:eastAsia="宋体" w:cs="宋体"/>
      <w:color w:val="000000"/>
      <w:sz w:val="21"/>
      <w:szCs w:val="21"/>
      <w:u w:val="none"/>
    </w:rPr>
  </w:style>
  <w:style w:type="character" w:customStyle="1" w:styleId="24">
    <w:name w:val="font31"/>
    <w:basedOn w:val="16"/>
    <w:autoRedefine/>
    <w:qFormat/>
    <w:uiPriority w:val="0"/>
    <w:rPr>
      <w:rFonts w:hint="default" w:ascii="Times New Roman" w:hAnsi="Times New Roman" w:cs="Times New Roman"/>
      <w:color w:val="000000"/>
      <w:sz w:val="21"/>
      <w:szCs w:val="21"/>
      <w:u w:val="none"/>
    </w:rPr>
  </w:style>
  <w:style w:type="character" w:customStyle="1" w:styleId="25">
    <w:name w:val="font51"/>
    <w:basedOn w:val="16"/>
    <w:autoRedefine/>
    <w:qFormat/>
    <w:uiPriority w:val="0"/>
    <w:rPr>
      <w:rFonts w:hint="eastAsia" w:ascii="宋体" w:hAnsi="宋体" w:eastAsia="宋体" w:cs="宋体"/>
      <w:color w:val="000000"/>
      <w:sz w:val="21"/>
      <w:szCs w:val="21"/>
      <w:u w:val="none"/>
    </w:rPr>
  </w:style>
  <w:style w:type="character" w:customStyle="1" w:styleId="26">
    <w:name w:val="font112"/>
    <w:basedOn w:val="16"/>
    <w:autoRedefine/>
    <w:qFormat/>
    <w:uiPriority w:val="0"/>
    <w:rPr>
      <w:rFonts w:hint="default" w:ascii="Times New Roman" w:hAnsi="Times New Roman" w:cs="Times New Roman"/>
      <w:color w:val="000000"/>
      <w:sz w:val="21"/>
      <w:szCs w:val="21"/>
      <w:u w:val="none"/>
    </w:rPr>
  </w:style>
  <w:style w:type="character" w:customStyle="1" w:styleId="27">
    <w:name w:val="font81"/>
    <w:basedOn w:val="16"/>
    <w:autoRedefine/>
    <w:qFormat/>
    <w:uiPriority w:val="0"/>
    <w:rPr>
      <w:rFonts w:hint="eastAsia" w:ascii="宋体" w:hAnsi="宋体" w:eastAsia="宋体" w:cs="宋体"/>
      <w:color w:val="000000"/>
      <w:sz w:val="21"/>
      <w:szCs w:val="21"/>
      <w:u w:val="none"/>
    </w:rPr>
  </w:style>
  <w:style w:type="character" w:customStyle="1" w:styleId="28">
    <w:name w:val="font01"/>
    <w:basedOn w:val="16"/>
    <w:autoRedefine/>
    <w:qFormat/>
    <w:uiPriority w:val="0"/>
    <w:rPr>
      <w:rFonts w:ascii="Calibri" w:hAnsi="Calibri" w:cs="Calibri"/>
      <w:color w:val="000000"/>
      <w:sz w:val="21"/>
      <w:szCs w:val="21"/>
      <w:u w:val="none"/>
    </w:rPr>
  </w:style>
  <w:style w:type="character" w:customStyle="1" w:styleId="29">
    <w:name w:val="font71"/>
    <w:basedOn w:val="16"/>
    <w:autoRedefine/>
    <w:qFormat/>
    <w:uiPriority w:val="0"/>
    <w:rPr>
      <w:rFonts w:hint="eastAsia" w:ascii="宋体" w:hAnsi="宋体" w:eastAsia="宋体" w:cs="宋体"/>
      <w:color w:val="000000"/>
      <w:sz w:val="21"/>
      <w:szCs w:val="21"/>
      <w:u w:val="none"/>
    </w:rPr>
  </w:style>
  <w:style w:type="character" w:customStyle="1" w:styleId="30">
    <w:name w:val="font61"/>
    <w:basedOn w:val="16"/>
    <w:autoRedefine/>
    <w:qFormat/>
    <w:uiPriority w:val="0"/>
    <w:rPr>
      <w:rFonts w:hint="default" w:ascii="Calibri" w:hAnsi="Calibri" w:cs="Calibri"/>
      <w:color w:val="000000"/>
      <w:sz w:val="21"/>
      <w:szCs w:val="21"/>
      <w:u w:val="none"/>
    </w:rPr>
  </w:style>
  <w:style w:type="character" w:customStyle="1" w:styleId="31">
    <w:name w:val="font11"/>
    <w:basedOn w:val="16"/>
    <w:autoRedefine/>
    <w:qFormat/>
    <w:uiPriority w:val="0"/>
    <w:rPr>
      <w:rFonts w:hint="eastAsia" w:ascii="宋体" w:hAnsi="宋体" w:eastAsia="宋体" w:cs="宋体"/>
      <w:color w:val="000000"/>
      <w:sz w:val="21"/>
      <w:szCs w:val="21"/>
      <w:u w:val="none"/>
    </w:rPr>
  </w:style>
  <w:style w:type="character" w:customStyle="1" w:styleId="32">
    <w:name w:val="font41"/>
    <w:basedOn w:val="16"/>
    <w:autoRedefine/>
    <w:qFormat/>
    <w:uiPriority w:val="0"/>
    <w:rPr>
      <w:rFonts w:hint="default" w:ascii="Times New Roman" w:hAnsi="Times New Roman" w:cs="Times New Roman"/>
      <w:color w:val="000000"/>
      <w:sz w:val="21"/>
      <w:szCs w:val="21"/>
      <w:u w:val="none"/>
    </w:rPr>
  </w:style>
  <w:style w:type="paragraph" w:customStyle="1" w:styleId="33">
    <w:name w:val="无间隔1"/>
    <w:basedOn w:val="1"/>
    <w:autoRedefine/>
    <w:qFormat/>
    <w:uiPriority w:val="99"/>
    <w:pPr>
      <w:spacing w:line="360" w:lineRule="auto"/>
    </w:pPr>
    <w:rPr>
      <w:rFonts w:ascii="仿宋" w:hAnsi="仿宋" w:eastAsia="仿宋"/>
      <w:b/>
      <w:bCs/>
      <w:sz w:val="28"/>
      <w:szCs w:val="21"/>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paragraph" w:customStyle="1" w:styleId="35">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2399</Words>
  <Characters>2516</Characters>
  <Lines>8</Lines>
  <Paragraphs>2</Paragraphs>
  <TotalTime>10</TotalTime>
  <ScaleCrop>false</ScaleCrop>
  <LinksUpToDate>false</LinksUpToDate>
  <CharactersWithSpaces>2665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2020-08-18T06:12:00Z</dcterms:created>
  <dc:creator>SSST</dc:creator>
  <cp:lastModifiedBy>用户名4299</cp:lastModifiedBy>
  <cp:lastPrinted>2020-12-07T01:20:00Z</cp:lastPrinted>
  <dcterms:modified xsi:type="dcterms:W3CDTF">2025-05-08T03:52:07Z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615A94DC448B4F18A5170C5767DD4A20_13</vt:lpwstr>
  </property>
  <property fmtid="{D5CDD505-2E9C-101B-9397-08002B2CF9AE}" pid="4" name="KSOTemplateDocerSaveRecord">
    <vt:lpwstr>eyJoZGlkIjoiNzIxM2NkNWQ5MTEyZDU0YTlkM2VhMDE5OGI1ZmJkMWMiLCJ1c2VySWQiOiI0OTc4ODgwOTQifQ==</vt:lpwstr>
  </property>
</Properties>
</file>