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9037">
      <w:pPr>
        <w:widowControl/>
        <w:spacing w:line="560" w:lineRule="exact"/>
        <w:jc w:val="center"/>
        <w:outlineLvl w:val="0"/>
        <w:rPr>
          <w:rFonts w:ascii="仿宋" w:hAnsi="仿宋" w:eastAsia="仿宋" w:cs="宋体"/>
          <w:kern w:val="0"/>
          <w:sz w:val="24"/>
          <w:szCs w:val="24"/>
        </w:rPr>
      </w:pPr>
      <w:bookmarkStart w:id="0" w:name="_Hlk22055263"/>
      <w:r>
        <w:rPr>
          <w:rFonts w:hint="eastAsia" w:ascii="仿宋" w:hAnsi="仿宋" w:eastAsia="仿宋" w:cs="Times New Roman"/>
          <w:b/>
          <w:bCs/>
          <w:sz w:val="44"/>
          <w:szCs w:val="44"/>
        </w:rPr>
        <w:t>预询价公告</w:t>
      </w:r>
    </w:p>
    <w:p w14:paraId="350E0AA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各潜在供应商：</w:t>
      </w:r>
    </w:p>
    <w:p w14:paraId="351EE7F8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深圳市深水生态环境技术有限公司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>就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东部分公司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2025年摆臂车维修保养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服务采购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进行预询价，欢迎符合资质并有意向的供应商提交预询价报价，有关事项如下：</w:t>
      </w:r>
    </w:p>
    <w:p w14:paraId="1C9AC236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预询价方</w:t>
      </w:r>
      <w:bookmarkStart w:id="1" w:name="_Hlk45207260"/>
    </w:p>
    <w:p w14:paraId="645BDA38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深圳市深水生态环境技术有限公司</w:t>
      </w:r>
      <w:bookmarkEnd w:id="1"/>
    </w:p>
    <w:p w14:paraId="4480A862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项目名称</w:t>
      </w:r>
    </w:p>
    <w:p w14:paraId="1A432CFF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东部分公司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摆臂车维修保养</w:t>
      </w:r>
      <w:r>
        <w:rPr>
          <w:rFonts w:hint="eastAsia" w:ascii="宋体" w:hAnsi="宋体" w:eastAsia="宋体" w:cs="宋体"/>
          <w:sz w:val="24"/>
          <w:szCs w:val="24"/>
          <w:u w:val="none"/>
        </w:rPr>
        <w:t>服务采购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项目</w:t>
      </w:r>
    </w:p>
    <w:p w14:paraId="63CFB730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项目需求</w:t>
      </w:r>
    </w:p>
    <w:p w14:paraId="15AF7C6E">
      <w:pPr>
        <w:widowControl/>
        <w:numPr>
          <w:ilvl w:val="0"/>
          <w:numId w:val="3"/>
        </w:numPr>
        <w:spacing w:line="560" w:lineRule="exact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服务内容</w:t>
      </w:r>
    </w:p>
    <w:p w14:paraId="28224B41">
      <w:pPr>
        <w:widowControl/>
        <w:spacing w:line="56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现我分公司有一辆摆臂车的维修保养需求，车辆品牌为东风牌多利卡，型号为EQ1161LJ9BDE，主要采购车辆的常规保养，故障维修，车辆检查等服务。维修保养频率为一年两次。</w:t>
      </w:r>
    </w:p>
    <w:p w14:paraId="518646A4">
      <w:pPr>
        <w:widowControl/>
        <w:numPr>
          <w:ilvl w:val="0"/>
          <w:numId w:val="3"/>
        </w:numPr>
        <w:spacing w:line="560" w:lineRule="exact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服务要求</w:t>
      </w:r>
    </w:p>
    <w:tbl>
      <w:tblPr>
        <w:tblStyle w:val="14"/>
        <w:tblW w:w="564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373"/>
        <w:gridCol w:w="1550"/>
        <w:gridCol w:w="72"/>
        <w:gridCol w:w="1272"/>
        <w:gridCol w:w="1898"/>
        <w:gridCol w:w="1506"/>
      </w:tblGrid>
      <w:tr w14:paraId="27828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00F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车型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E2F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发动机型号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48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制造年月</w:t>
            </w:r>
          </w:p>
        </w:tc>
        <w:tc>
          <w:tcPr>
            <w:tcW w:w="7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C31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30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服务地点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9BC1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DCD7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75E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东风牌EQ1161LJ9BDE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751A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ISB18050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72B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20180203</w:t>
            </w:r>
          </w:p>
        </w:tc>
        <w:tc>
          <w:tcPr>
            <w:tcW w:w="7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C98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D4F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深圳市深水生态环境技术有限公司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东部分公司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9A0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70D2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248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服务内容</w:t>
            </w:r>
          </w:p>
        </w:tc>
      </w:tr>
      <w:tr w14:paraId="57668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2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43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1.全车二保、拆检四轮刹车，全车打黄油等。</w:t>
            </w:r>
          </w:p>
        </w:tc>
        <w:tc>
          <w:tcPr>
            <w:tcW w:w="2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107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8.检修漏气，拆装支架及气管，换气压调节阀。</w:t>
            </w:r>
          </w:p>
        </w:tc>
      </w:tr>
      <w:tr w14:paraId="24DF7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2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43E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2.检修加不起油，拆装喷油器总成6套及支架。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拆装喷油管及部件等。</w:t>
            </w:r>
          </w:p>
        </w:tc>
        <w:tc>
          <w:tcPr>
            <w:tcW w:w="2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BB7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9.拆装柴油箱总成、拆装支架及绑带，清洗油泵过滤网。</w:t>
            </w:r>
          </w:p>
        </w:tc>
      </w:tr>
      <w:tr w14:paraId="31C8B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2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637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3.检修漏气，更换干燥器总成及气管等。</w:t>
            </w:r>
          </w:p>
        </w:tc>
        <w:tc>
          <w:tcPr>
            <w:tcW w:w="2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406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10.检修整理前、后灯光线路。</w:t>
            </w:r>
          </w:p>
        </w:tc>
      </w:tr>
      <w:tr w14:paraId="341D9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2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CFA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4.拆装支架及气管，更换四回路阀。</w:t>
            </w:r>
          </w:p>
        </w:tc>
        <w:tc>
          <w:tcPr>
            <w:tcW w:w="2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ACC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拆装油泵总成、拆装油泵泵芯套装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</w:tr>
      <w:tr w14:paraId="2CD8D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2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CF1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5.拆装盖板及发动机进气管，清洗柴油油路。</w:t>
            </w:r>
          </w:p>
        </w:tc>
        <w:tc>
          <w:tcPr>
            <w:tcW w:w="2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3EA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12.拆装高压油管。</w:t>
            </w:r>
          </w:p>
        </w:tc>
      </w:tr>
      <w:tr w14:paraId="71A69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AA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拆装油管及接头，更换离合器分泵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2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1A3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校正油嘴、换油泵总成。</w:t>
            </w:r>
          </w:p>
        </w:tc>
      </w:tr>
      <w:tr w14:paraId="5559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EAE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7.拆装离合踏板及支架，更换离合器总泵。</w:t>
            </w:r>
          </w:p>
        </w:tc>
        <w:tc>
          <w:tcPr>
            <w:tcW w:w="2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8A0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14.油泵总成。</w:t>
            </w:r>
          </w:p>
        </w:tc>
      </w:tr>
    </w:tbl>
    <w:p w14:paraId="4583D6BF">
      <w:pPr>
        <w:widowControl/>
        <w:spacing w:line="56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E2DBBD0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投标单位需提供该车辆所需配件，及时响应我方维修保养需求，并且需到指定位置进行维修保养。</w:t>
      </w:r>
    </w:p>
    <w:p w14:paraId="452E484B">
      <w:pPr>
        <w:widowControl/>
        <w:numPr>
          <w:ilvl w:val="0"/>
          <w:numId w:val="4"/>
        </w:num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服务期限要求</w:t>
      </w:r>
    </w:p>
    <w:p w14:paraId="05D54DE0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本次采购服务期限为一年，自合同签订之日起生效。</w:t>
      </w:r>
    </w:p>
    <w:p w14:paraId="6F236BDC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本次预询价采用总价报价，为包干价</w:t>
      </w:r>
    </w:p>
    <w:p w14:paraId="2EFF7FA4">
      <w:pPr>
        <w:widowControl/>
        <w:numPr>
          <w:ilvl w:val="0"/>
          <w:numId w:val="4"/>
        </w:num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服务地点</w:t>
      </w:r>
    </w:p>
    <w:p w14:paraId="2C202C41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广东省深圳市南山水质净化厂内。</w:t>
      </w:r>
    </w:p>
    <w:p w14:paraId="66DBA296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报价要求</w:t>
      </w:r>
    </w:p>
    <w:p w14:paraId="54934774">
      <w:pPr>
        <w:widowControl/>
        <w:numPr>
          <w:ilvl w:val="0"/>
          <w:numId w:val="5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报价供应商必须是在中华人民共和国境内（不含港、澳、台地区）注册的独立法人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（营业执照）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9F0552D">
      <w:pPr>
        <w:widowControl/>
        <w:numPr>
          <w:ilvl w:val="0"/>
          <w:numId w:val="5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报价格式详见附件，同时提供预询价附件承诺函。</w:t>
      </w:r>
    </w:p>
    <w:p w14:paraId="4BBD9B92">
      <w:pPr>
        <w:widowControl/>
        <w:numPr>
          <w:ilvl w:val="0"/>
          <w:numId w:val="5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供应商的报价必须符合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三、项目需求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全部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</w:rPr>
        <w:t>，货币形式为人民币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E56D9DD">
      <w:pPr>
        <w:widowControl/>
        <w:numPr>
          <w:ilvl w:val="0"/>
          <w:numId w:val="5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报价前需勘察现场，确定改造具体实施方式</w:t>
      </w:r>
    </w:p>
    <w:p w14:paraId="60F04739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报价时间和方式</w:t>
      </w:r>
    </w:p>
    <w:p w14:paraId="2D5278FE">
      <w:pPr>
        <w:widowControl/>
        <w:numPr>
          <w:ilvl w:val="0"/>
          <w:numId w:val="6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方式：所有报价文件可通过电子邮件发送至联系人邮箱，邮件标题格式：“报价文件+项目名称+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人全称”；</w:t>
      </w:r>
    </w:p>
    <w:p w14:paraId="6E412668">
      <w:pPr>
        <w:widowControl/>
        <w:numPr>
          <w:ilvl w:val="0"/>
          <w:numId w:val="6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接收报价文件截止时间：202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0（北京时间）之前，逾期或不符合规定的报价文件恕不接受。</w:t>
      </w:r>
    </w:p>
    <w:p w14:paraId="32F8BAAE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本项目的联系方式：</w:t>
      </w:r>
    </w:p>
    <w:p w14:paraId="42A19717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公开询价方：深圳市深水生态环境技术有限公司</w:t>
      </w:r>
    </w:p>
    <w:p w14:paraId="269903F1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  址：深圳市福田区深南大道1019号万德大厦2202室</w:t>
      </w:r>
    </w:p>
    <w:p w14:paraId="19E54775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 系  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13686822081</w:t>
      </w:r>
    </w:p>
    <w:p w14:paraId="1D2709E7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chen.jiajun</w:t>
      </w:r>
      <w:r>
        <w:rPr>
          <w:rFonts w:hint="eastAsia" w:ascii="宋体" w:hAnsi="宋体" w:eastAsia="宋体" w:cs="宋体"/>
          <w:sz w:val="24"/>
          <w:szCs w:val="24"/>
        </w:rPr>
        <w:t>@szwatereco.com</w:t>
      </w:r>
    </w:p>
    <w:p w14:paraId="3A6721FD">
      <w:pPr>
        <w:rPr>
          <w:rFonts w:ascii="仿宋" w:hAnsi="仿宋" w:eastAsia="仿宋" w:cs="Times New Roman"/>
          <w:sz w:val="22"/>
        </w:rPr>
      </w:pPr>
      <w:r>
        <w:rPr>
          <w:rFonts w:ascii="仿宋" w:hAnsi="仿宋" w:eastAsia="仿宋" w:cs="Times New Roman"/>
          <w:sz w:val="22"/>
        </w:rPr>
        <w:br w:type="page"/>
      </w:r>
    </w:p>
    <w:p w14:paraId="726856CD">
      <w:pPr>
        <w:pStyle w:val="7"/>
        <w:spacing w:before="120" w:after="120"/>
        <w:ind w:left="0" w:leftChars="0" w:firstLine="0" w:firstLineChars="0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附件1：报价单</w:t>
      </w:r>
    </w:p>
    <w:p w14:paraId="7349B847">
      <w:pPr>
        <w:spacing w:line="360" w:lineRule="auto"/>
        <w:jc w:val="center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</w:p>
    <w:p w14:paraId="2372109E">
      <w:pPr>
        <w:spacing w:line="360" w:lineRule="auto"/>
        <w:jc w:val="center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报价单</w:t>
      </w:r>
    </w:p>
    <w:p w14:paraId="431E0BAC">
      <w:pPr>
        <w:spacing w:line="360" w:lineRule="auto"/>
        <w:ind w:firstLine="0" w:firstLineChars="0"/>
        <w:rPr>
          <w:ins w:id="0" w:author="陈富根" w:date="2024-09-23T10:13:00Z"/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报价单位：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    </w:t>
      </w:r>
    </w:p>
    <w:p w14:paraId="6D739161">
      <w:pPr>
        <w:spacing w:line="360" w:lineRule="auto"/>
        <w:ind w:firstLine="0" w:firstLineChars="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</w:t>
      </w:r>
    </w:p>
    <w:p w14:paraId="157F923A">
      <w:pPr>
        <w:spacing w:line="360" w:lineRule="auto"/>
        <w:ind w:firstLine="0" w:firstLineChars="0"/>
        <w:rPr>
          <w:rFonts w:hint="eastAsia" w:ascii="宋体" w:hAnsi="宋体" w:eastAsia="宋体" w:cs="宋体"/>
          <w:b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</w:t>
      </w:r>
    </w:p>
    <w:tbl>
      <w:tblPr>
        <w:tblStyle w:val="15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537"/>
        <w:gridCol w:w="1658"/>
      </w:tblGrid>
      <w:tr w14:paraId="3615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Align w:val="center"/>
          </w:tcPr>
          <w:p w14:paraId="3258C8A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537" w:type="dxa"/>
          </w:tcPr>
          <w:p w14:paraId="53720F2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服务内容</w:t>
            </w:r>
          </w:p>
        </w:tc>
        <w:tc>
          <w:tcPr>
            <w:tcW w:w="1658" w:type="dxa"/>
            <w:vAlign w:val="center"/>
          </w:tcPr>
          <w:p w14:paraId="5798ADD9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工时及配件费（元）</w:t>
            </w:r>
          </w:p>
        </w:tc>
      </w:tr>
      <w:tr w14:paraId="538D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3134BF16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537" w:type="dxa"/>
          </w:tcPr>
          <w:p w14:paraId="51D6AA71">
            <w:pPr>
              <w:tabs>
                <w:tab w:val="left" w:pos="1799"/>
              </w:tabs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全车二保、拆检四轮刹车，全车打黄油等。</w:t>
            </w:r>
          </w:p>
        </w:tc>
        <w:tc>
          <w:tcPr>
            <w:tcW w:w="1658" w:type="dxa"/>
          </w:tcPr>
          <w:p w14:paraId="56B52F5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5E28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Align w:val="center"/>
          </w:tcPr>
          <w:p w14:paraId="223BC0B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537" w:type="dxa"/>
            <w:vAlign w:val="center"/>
          </w:tcPr>
          <w:p w14:paraId="6DCB776B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检修加不起油，拆装喷油器总成6套及支架。拆装喷油管及部件等。</w:t>
            </w:r>
          </w:p>
        </w:tc>
        <w:tc>
          <w:tcPr>
            <w:tcW w:w="1658" w:type="dxa"/>
          </w:tcPr>
          <w:p w14:paraId="6045DF9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4D85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4FA5DDED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537" w:type="dxa"/>
          </w:tcPr>
          <w:p w14:paraId="3BF0D6D9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检修漏气，更换干燥器总成及气管等。</w:t>
            </w:r>
          </w:p>
        </w:tc>
        <w:tc>
          <w:tcPr>
            <w:tcW w:w="1658" w:type="dxa"/>
          </w:tcPr>
          <w:p w14:paraId="6B2532A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5EFC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02F0BD48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537" w:type="dxa"/>
          </w:tcPr>
          <w:p w14:paraId="4CDC312C">
            <w:pPr>
              <w:tabs>
                <w:tab w:val="left" w:pos="1305"/>
              </w:tabs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拆装支架及气管，更换四回路阀。</w:t>
            </w: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1658" w:type="dxa"/>
          </w:tcPr>
          <w:p w14:paraId="1B3EB9E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3453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284D96D2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537" w:type="dxa"/>
          </w:tcPr>
          <w:p w14:paraId="60EBE13A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拆装盖板及发动机进气管，清洗柴油油路。</w:t>
            </w:r>
          </w:p>
        </w:tc>
        <w:tc>
          <w:tcPr>
            <w:tcW w:w="1658" w:type="dxa"/>
          </w:tcPr>
          <w:p w14:paraId="61029D3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04B6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3936A270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6537" w:type="dxa"/>
          </w:tcPr>
          <w:p w14:paraId="63F3C556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拆装油管及接头，更换离合器分泵。</w:t>
            </w:r>
          </w:p>
        </w:tc>
        <w:tc>
          <w:tcPr>
            <w:tcW w:w="1658" w:type="dxa"/>
          </w:tcPr>
          <w:p w14:paraId="1F5CB68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410A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6769FA2D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537" w:type="dxa"/>
          </w:tcPr>
          <w:p w14:paraId="2F0A7514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拆装离合踏板及支架，更换离合器总泵。</w:t>
            </w:r>
          </w:p>
        </w:tc>
        <w:tc>
          <w:tcPr>
            <w:tcW w:w="1658" w:type="dxa"/>
          </w:tcPr>
          <w:p w14:paraId="2BE1266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44EB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54254A54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6537" w:type="dxa"/>
          </w:tcPr>
          <w:p w14:paraId="6FBBD1B7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检修漏气，拆装支架及气管，换气压调节阀。</w:t>
            </w:r>
          </w:p>
        </w:tc>
        <w:tc>
          <w:tcPr>
            <w:tcW w:w="1658" w:type="dxa"/>
          </w:tcPr>
          <w:p w14:paraId="5AFAFAB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1C9D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Align w:val="center"/>
          </w:tcPr>
          <w:p w14:paraId="383C1F74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6537" w:type="dxa"/>
            <w:vAlign w:val="center"/>
          </w:tcPr>
          <w:p w14:paraId="26BAF265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拆装柴油箱总成、拆装支架及绑带，清洗油泵过滤网。</w:t>
            </w:r>
          </w:p>
        </w:tc>
        <w:tc>
          <w:tcPr>
            <w:tcW w:w="1658" w:type="dxa"/>
          </w:tcPr>
          <w:p w14:paraId="0702461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15A3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0717F58A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537" w:type="dxa"/>
          </w:tcPr>
          <w:p w14:paraId="635B2293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检修整理前、后灯光线路。</w:t>
            </w:r>
          </w:p>
        </w:tc>
        <w:tc>
          <w:tcPr>
            <w:tcW w:w="1658" w:type="dxa"/>
          </w:tcPr>
          <w:p w14:paraId="0B8E429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4C25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42C87364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6537" w:type="dxa"/>
          </w:tcPr>
          <w:p w14:paraId="11016E7A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拆装油泵总成、拆装油泵泵芯套装。</w:t>
            </w:r>
          </w:p>
        </w:tc>
        <w:tc>
          <w:tcPr>
            <w:tcW w:w="1658" w:type="dxa"/>
          </w:tcPr>
          <w:p w14:paraId="6813C7C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6E8D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496BBCA6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6537" w:type="dxa"/>
          </w:tcPr>
          <w:p w14:paraId="4B3EDFB4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拆装高压油管。</w:t>
            </w:r>
          </w:p>
        </w:tc>
        <w:tc>
          <w:tcPr>
            <w:tcW w:w="1658" w:type="dxa"/>
          </w:tcPr>
          <w:p w14:paraId="2FA57D0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64C6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62CD3FBE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6537" w:type="dxa"/>
          </w:tcPr>
          <w:p w14:paraId="1007142F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校正油嘴、换油泵总成。</w:t>
            </w:r>
          </w:p>
        </w:tc>
        <w:tc>
          <w:tcPr>
            <w:tcW w:w="1658" w:type="dxa"/>
          </w:tcPr>
          <w:p w14:paraId="36F6AF9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365B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6874A70E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6537" w:type="dxa"/>
          </w:tcPr>
          <w:p w14:paraId="73F6C396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油泵总成。</w:t>
            </w:r>
          </w:p>
        </w:tc>
        <w:tc>
          <w:tcPr>
            <w:tcW w:w="1658" w:type="dxa"/>
          </w:tcPr>
          <w:p w14:paraId="3C45773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7161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9" w:type="dxa"/>
            <w:gridSpan w:val="2"/>
          </w:tcPr>
          <w:p w14:paraId="59BB4231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658" w:type="dxa"/>
          </w:tcPr>
          <w:p w14:paraId="335A4C4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3205D735"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  </w:t>
      </w:r>
    </w:p>
    <w:p w14:paraId="780B8ED0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1、以上报价均为含增值税，税率为____%（如果国家税率调整则作相应调整）。</w:t>
      </w:r>
    </w:p>
    <w:p w14:paraId="082E7EB1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2、本次预询价采用单价报价，总价为包干价，</w:t>
      </w:r>
    </w:p>
    <w:p w14:paraId="4D5DDC89">
      <w:pPr>
        <w:widowControl/>
        <w:numPr>
          <w:ilvl w:val="-1"/>
          <w:numId w:val="0"/>
        </w:numPr>
        <w:adjustRightInd/>
        <w:snapToGrid/>
        <w:spacing w:before="0" w:beforeLines="-2147483648" w:line="360" w:lineRule="auto"/>
        <w:ind w:firstLine="0" w:firstLineChars="0"/>
        <w:jc w:val="left"/>
        <w:rPr>
          <w:rFonts w:hint="eastAsia" w:cs="宋体"/>
          <w:kern w:val="0"/>
          <w:szCs w:val="21"/>
          <w:highlight w:val="none"/>
          <w:lang w:val="en-US" w:eastAsia="zh-CN"/>
        </w:rPr>
      </w:pPr>
    </w:p>
    <w:p w14:paraId="6F9160D8">
      <w:pPr>
        <w:widowControl/>
        <w:spacing w:line="560" w:lineRule="exact"/>
        <w:ind w:firstLine="3840" w:firstLineChars="16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报价单位：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 </w:t>
      </w:r>
    </w:p>
    <w:p w14:paraId="69229B12">
      <w:pPr>
        <w:widowControl/>
        <w:spacing w:line="560" w:lineRule="exact"/>
        <w:ind w:firstLine="3840" w:firstLineChars="1600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    间：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 </w:t>
      </w:r>
    </w:p>
    <w:p w14:paraId="1CDEAE92">
      <w:pPr>
        <w:rPr>
          <w:rFonts w:hint="eastAsia" w:ascii="宋体" w:hAnsi="宋体" w:eastAsia="宋体" w:cs="Times New Roman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br w:type="page"/>
      </w:r>
    </w:p>
    <w:p w14:paraId="05F27603">
      <w:pPr>
        <w:pStyle w:val="7"/>
        <w:spacing w:before="120" w:after="120"/>
        <w:ind w:left="0" w:leftChars="0" w:firstLine="0" w:firstLineChars="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附件2、承诺函</w:t>
      </w:r>
    </w:p>
    <w:p w14:paraId="1165D1D0"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79191185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承诺函</w:t>
      </w:r>
    </w:p>
    <w:p w14:paraId="2492E267"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</w:p>
    <w:p w14:paraId="7645A632"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 w:cs="仿宋_GB2312"/>
          <w:sz w:val="32"/>
          <w:szCs w:val="32"/>
        </w:rPr>
        <w:t>）代表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参加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XX项目</w:t>
      </w:r>
      <w:r>
        <w:rPr>
          <w:rFonts w:hint="eastAsia" w:asci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无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投标</w:t>
      </w:r>
      <w:r>
        <w:rPr>
          <w:rFonts w:hint="eastAsia" w:ascii="仿宋_GB2312" w:eastAsia="仿宋_GB2312" w:cs="仿宋_GB2312"/>
          <w:sz w:val="32"/>
          <w:szCs w:val="32"/>
        </w:rPr>
        <w:t>。在此，本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郑重承诺，本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与本项目其他投标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方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不存在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为同一人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股权关系、董监高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关系或其他可能影响采购活动</w:t>
      </w:r>
      <w:r>
        <w:rPr>
          <w:rFonts w:hint="eastAsia" w:ascii="仿宋_GB2312" w:eastAsia="仿宋_GB2312" w:cs="仿宋_GB2312"/>
          <w:sz w:val="32"/>
          <w:szCs w:val="32"/>
        </w:rPr>
        <w:t>公平、公正进行的关系。</w:t>
      </w:r>
    </w:p>
    <w:p w14:paraId="7C861439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已核实上述承诺内容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如承诺不属实，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愿意无条件接受：</w:t>
      </w:r>
    </w:p>
    <w:p w14:paraId="1262D6AE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1.宣布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投标废标。</w:t>
      </w:r>
    </w:p>
    <w:p w14:paraId="13C4418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2.取消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的中标资格。</w:t>
      </w:r>
    </w:p>
    <w:p w14:paraId="2DEF2C7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3.列入投标黑名单。</w:t>
      </w:r>
    </w:p>
    <w:p w14:paraId="1BD9189C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4.不予退还投标保证金。</w:t>
      </w:r>
    </w:p>
    <w:p w14:paraId="34817145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 w14:paraId="703035B3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tbl>
      <w:tblPr>
        <w:tblStyle w:val="14"/>
        <w:tblpPr w:leftFromText="180" w:rightFromText="180" w:vertAnchor="text" w:horzAnchor="page" w:tblpX="2929" w:tblpY="561"/>
        <w:tblOverlap w:val="never"/>
        <w:tblW w:w="7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3532"/>
      </w:tblGrid>
      <w:tr w14:paraId="7143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1B2BBF64"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投标人(盖章):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361870B">
            <w:pPr>
              <w:spacing w:line="560" w:lineRule="exac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 w14:paraId="5069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1F45DF5D"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法定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  <w:lang w:val="en-US" w:eastAsia="zh-CN"/>
              </w:rPr>
              <w:t>或授权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代表人(签字/</w:t>
            </w:r>
            <w:r>
              <w:rPr>
                <w:rFonts w:ascii="仿宋_GB2312" w:eastAsia="仿宋_GB2312" w:cs="仿宋_GB2312"/>
                <w:spacing w:val="-34"/>
                <w:sz w:val="32"/>
                <w:szCs w:val="32"/>
              </w:rPr>
              <w:t>盖章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):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182131C">
            <w:pPr>
              <w:spacing w:line="560" w:lineRule="exac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 w14:paraId="10D7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24F98C71"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出具日期: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C4B81B8">
            <w:pPr>
              <w:spacing w:line="560" w:lineRule="exact"/>
              <w:jc w:val="righ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年       月       日</w:t>
            </w:r>
          </w:p>
        </w:tc>
      </w:tr>
    </w:tbl>
    <w:p w14:paraId="2545B00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088BE218">
      <w:pPr>
        <w:widowControl/>
        <w:spacing w:line="560" w:lineRule="exact"/>
        <w:ind w:firstLine="3840" w:firstLineChars="1600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CDFC3"/>
    <w:multiLevelType w:val="singleLevel"/>
    <w:tmpl w:val="AAACDFC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7586591"/>
    <w:multiLevelType w:val="singleLevel"/>
    <w:tmpl w:val="1758659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ED342C"/>
    <w:multiLevelType w:val="multilevel"/>
    <w:tmpl w:val="29ED342C"/>
    <w:lvl w:ilvl="0" w:tentative="0">
      <w:start w:val="1"/>
      <w:numFmt w:val="decimal"/>
      <w:pStyle w:val="6"/>
      <w:lvlText w:val="%1、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AF9B3A7"/>
    <w:multiLevelType w:val="singleLevel"/>
    <w:tmpl w:val="3AF9B3A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4">
    <w:nsid w:val="4D69FBC2"/>
    <w:multiLevelType w:val="singleLevel"/>
    <w:tmpl w:val="4D69FBC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6E1621D2"/>
    <w:multiLevelType w:val="singleLevel"/>
    <w:tmpl w:val="6E1621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富根">
    <w15:presenceInfo w15:providerId="None" w15:userId="陈富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MjBmYWI3ZTVlNDU2ZDhlMmIzNjY3ZTgwMWEzMWYifQ=="/>
  </w:docVars>
  <w:rsids>
    <w:rsidRoot w:val="00B433A8"/>
    <w:rsid w:val="00050339"/>
    <w:rsid w:val="000C51FF"/>
    <w:rsid w:val="000E7EA1"/>
    <w:rsid w:val="000F0B0F"/>
    <w:rsid w:val="001744D2"/>
    <w:rsid w:val="001811C9"/>
    <w:rsid w:val="00184EB3"/>
    <w:rsid w:val="00274729"/>
    <w:rsid w:val="003531C8"/>
    <w:rsid w:val="00362858"/>
    <w:rsid w:val="004B0584"/>
    <w:rsid w:val="00553EAA"/>
    <w:rsid w:val="00666841"/>
    <w:rsid w:val="00675C39"/>
    <w:rsid w:val="00730CC6"/>
    <w:rsid w:val="00742B9C"/>
    <w:rsid w:val="00745F2A"/>
    <w:rsid w:val="0089463E"/>
    <w:rsid w:val="009512FA"/>
    <w:rsid w:val="00971AE7"/>
    <w:rsid w:val="009B0874"/>
    <w:rsid w:val="00AD456E"/>
    <w:rsid w:val="00B433A8"/>
    <w:rsid w:val="00BB197E"/>
    <w:rsid w:val="00CA0A88"/>
    <w:rsid w:val="00CA39F6"/>
    <w:rsid w:val="00CF1890"/>
    <w:rsid w:val="00D62B31"/>
    <w:rsid w:val="00D96A02"/>
    <w:rsid w:val="00DF0557"/>
    <w:rsid w:val="00E124B0"/>
    <w:rsid w:val="00E417A4"/>
    <w:rsid w:val="00E96C4C"/>
    <w:rsid w:val="00EB70FB"/>
    <w:rsid w:val="00FD3A3B"/>
    <w:rsid w:val="0169657B"/>
    <w:rsid w:val="01A952CD"/>
    <w:rsid w:val="02B22914"/>
    <w:rsid w:val="02C2397F"/>
    <w:rsid w:val="04211F56"/>
    <w:rsid w:val="06802AB4"/>
    <w:rsid w:val="07624271"/>
    <w:rsid w:val="0A202429"/>
    <w:rsid w:val="0BF67FA5"/>
    <w:rsid w:val="0C872066"/>
    <w:rsid w:val="0D171373"/>
    <w:rsid w:val="0E5D3776"/>
    <w:rsid w:val="0F636CD4"/>
    <w:rsid w:val="12FA47EE"/>
    <w:rsid w:val="142B7CD4"/>
    <w:rsid w:val="144722C7"/>
    <w:rsid w:val="156E61B7"/>
    <w:rsid w:val="15714E81"/>
    <w:rsid w:val="15C21441"/>
    <w:rsid w:val="174A21FC"/>
    <w:rsid w:val="17E43001"/>
    <w:rsid w:val="196124F1"/>
    <w:rsid w:val="1AC05161"/>
    <w:rsid w:val="1B204069"/>
    <w:rsid w:val="1C115204"/>
    <w:rsid w:val="1C987F7A"/>
    <w:rsid w:val="216B67D0"/>
    <w:rsid w:val="24815788"/>
    <w:rsid w:val="24A44560"/>
    <w:rsid w:val="276D3048"/>
    <w:rsid w:val="279A51AA"/>
    <w:rsid w:val="2958205A"/>
    <w:rsid w:val="2CDA3060"/>
    <w:rsid w:val="3262105A"/>
    <w:rsid w:val="34C75256"/>
    <w:rsid w:val="38391D55"/>
    <w:rsid w:val="385F3594"/>
    <w:rsid w:val="39B26C6C"/>
    <w:rsid w:val="3AF83F43"/>
    <w:rsid w:val="3DB97595"/>
    <w:rsid w:val="3E522003"/>
    <w:rsid w:val="3E5D5A76"/>
    <w:rsid w:val="405A62BC"/>
    <w:rsid w:val="42007293"/>
    <w:rsid w:val="457F4373"/>
    <w:rsid w:val="4A050C6F"/>
    <w:rsid w:val="4A6B2B2A"/>
    <w:rsid w:val="4D136D21"/>
    <w:rsid w:val="4E9F4268"/>
    <w:rsid w:val="4F7E015C"/>
    <w:rsid w:val="4FFA4129"/>
    <w:rsid w:val="50DA6431"/>
    <w:rsid w:val="5135720F"/>
    <w:rsid w:val="53DF148D"/>
    <w:rsid w:val="54D001DE"/>
    <w:rsid w:val="577625CD"/>
    <w:rsid w:val="59963BBD"/>
    <w:rsid w:val="5A6C2C43"/>
    <w:rsid w:val="5F3124EF"/>
    <w:rsid w:val="5FDF5063"/>
    <w:rsid w:val="60171B0E"/>
    <w:rsid w:val="608765A2"/>
    <w:rsid w:val="64736103"/>
    <w:rsid w:val="66322244"/>
    <w:rsid w:val="663912D1"/>
    <w:rsid w:val="67713F69"/>
    <w:rsid w:val="69AE732F"/>
    <w:rsid w:val="6A065765"/>
    <w:rsid w:val="6A7B3E5F"/>
    <w:rsid w:val="728A0686"/>
    <w:rsid w:val="728C0026"/>
    <w:rsid w:val="759903DD"/>
    <w:rsid w:val="77056743"/>
    <w:rsid w:val="77EC2471"/>
    <w:rsid w:val="79D62A71"/>
    <w:rsid w:val="7F8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spacing w:before="50" w:beforeLines="50" w:after="50" w:afterLines="50"/>
      <w:outlineLvl w:val="1"/>
    </w:pPr>
    <w:rPr>
      <w:sz w:val="32"/>
    </w:rPr>
  </w:style>
  <w:style w:type="paragraph" w:styleId="6">
    <w:name w:val="heading 6"/>
    <w:basedOn w:val="1"/>
    <w:next w:val="1"/>
    <w:unhideWhenUsed/>
    <w:qFormat/>
    <w:uiPriority w:val="0"/>
    <w:pPr>
      <w:numPr>
        <w:ilvl w:val="0"/>
        <w:numId w:val="1"/>
      </w:numPr>
      <w:spacing w:line="360" w:lineRule="auto"/>
      <w:ind w:left="0" w:firstLine="200" w:firstLineChars="200"/>
      <w:outlineLvl w:val="5"/>
    </w:pPr>
    <w:rPr>
      <w:kern w:val="0"/>
    </w:rPr>
  </w:style>
  <w:style w:type="paragraph" w:styleId="7">
    <w:name w:val="heading 8"/>
    <w:basedOn w:val="6"/>
    <w:next w:val="8"/>
    <w:qFormat/>
    <w:uiPriority w:val="0"/>
    <w:pPr>
      <w:keepNext/>
      <w:keepLines/>
      <w:numPr>
        <w:numId w:val="0"/>
      </w:numPr>
      <w:spacing w:before="50" w:beforeLines="50" w:after="50" w:afterLines="50" w:line="240" w:lineRule="auto"/>
      <w:jc w:val="left"/>
      <w:outlineLvl w:val="7"/>
    </w:pPr>
    <w:rPr>
      <w:b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8">
    <w:name w:val="Normal Indent"/>
    <w:basedOn w:val="1"/>
    <w:unhideWhenUsed/>
    <w:qFormat/>
    <w:uiPriority w:val="0"/>
    <w:pPr>
      <w:ind w:firstLine="420" w:firstLineChars="200"/>
    </w:pPr>
  </w:style>
  <w:style w:type="paragraph" w:styleId="9">
    <w:name w:val="Body Text"/>
    <w:basedOn w:val="1"/>
    <w:next w:val="10"/>
    <w:autoRedefine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10">
    <w:name w:val="Body Text 2"/>
    <w:basedOn w:val="1"/>
    <w:next w:val="9"/>
    <w:qFormat/>
    <w:uiPriority w:val="0"/>
    <w:pPr>
      <w:widowControl/>
      <w:jc w:val="left"/>
    </w:pPr>
    <w:rPr>
      <w:rFonts w:ascii="楷体_GB2312" w:eastAsia="楷体_GB2312"/>
      <w:color w:val="000000"/>
      <w:kern w:val="0"/>
      <w:szCs w:val="21"/>
    </w:rPr>
  </w:style>
  <w:style w:type="paragraph" w:styleId="11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semiHidden/>
    <w:qFormat/>
    <w:uiPriority w:val="0"/>
  </w:style>
  <w:style w:type="character" w:styleId="18">
    <w:name w:val="Emphasis"/>
    <w:basedOn w:val="16"/>
    <w:autoRedefine/>
    <w:qFormat/>
    <w:uiPriority w:val="20"/>
    <w:rPr>
      <w:i/>
    </w:rPr>
  </w:style>
  <w:style w:type="character" w:customStyle="1" w:styleId="19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1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Other|1"/>
    <w:basedOn w:val="1"/>
    <w:autoRedefine/>
    <w:qFormat/>
    <w:uiPriority w:val="0"/>
    <w:pPr>
      <w:spacing w:line="317" w:lineRule="auto"/>
      <w:ind w:firstLine="400"/>
    </w:pPr>
    <w:rPr>
      <w:rFonts w:ascii="宋体" w:hAnsi="宋体" w:eastAsia="宋体" w:cs="宋体"/>
      <w:sz w:val="26"/>
      <w:szCs w:val="26"/>
    </w:rPr>
  </w:style>
  <w:style w:type="character" w:customStyle="1" w:styleId="23">
    <w:name w:val="font12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31"/>
    <w:basedOn w:val="1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5">
    <w:name w:val="font5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112"/>
    <w:basedOn w:val="1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8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01"/>
    <w:basedOn w:val="16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9">
    <w:name w:val="font7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">
    <w:name w:val="font61"/>
    <w:basedOn w:val="16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1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41"/>
    <w:basedOn w:val="1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3">
    <w:name w:val="无间隔1"/>
    <w:basedOn w:val="1"/>
    <w:autoRedefine/>
    <w:qFormat/>
    <w:uiPriority w:val="99"/>
    <w:pPr>
      <w:spacing w:line="360" w:lineRule="auto"/>
    </w:pPr>
    <w:rPr>
      <w:rFonts w:ascii="仿宋" w:hAnsi="仿宋" w:eastAsia="仿宋"/>
      <w:b/>
      <w:bCs/>
      <w:sz w:val="28"/>
      <w:szCs w:val="21"/>
    </w:rPr>
  </w:style>
  <w:style w:type="table" w:customStyle="1" w:styleId="3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Default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仿宋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1558</Words>
  <Characters>1664</Characters>
  <Lines>8</Lines>
  <Paragraphs>2</Paragraphs>
  <TotalTime>2</TotalTime>
  <ScaleCrop>false</ScaleCrop>
  <LinksUpToDate>false</LinksUpToDate>
  <CharactersWithSpaces>1721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2020-08-18T06:12:00Z</dcterms:created>
  <dc:creator>SSST</dc:creator>
  <cp:lastModifiedBy>林琳</cp:lastModifiedBy>
  <cp:lastPrinted>2020-12-07T01:20:00Z</cp:lastPrinted>
  <dcterms:modified xsi:type="dcterms:W3CDTF">2025-03-20T09:55:09Z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37FF5EB6954B4C41BF096D62CF6C11C2_13</vt:lpwstr>
  </property>
  <property fmtid="{D5CDD505-2E9C-101B-9397-08002B2CF9AE}" pid="4" name="KSOTemplateDocerSaveRecord">
    <vt:lpwstr>eyJoZGlkIjoiZGY5YjkyZjU3NjE2NWMyYWJmYTg5YzFjOGRmYmMyN2MiLCJ1c2VySWQiOiIxNDYyMTE2MTMwIn0=</vt:lpwstr>
  </property>
</Properties>
</file>