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CFB46">
      <w:pPr>
        <w:widowControl/>
        <w:spacing w:line="560" w:lineRule="exact"/>
        <w:jc w:val="center"/>
        <w:outlineLvl w:val="0"/>
        <w:rPr>
          <w:rFonts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p w14:paraId="03E79037">
      <w:pPr>
        <w:widowControl/>
        <w:spacing w:line="560" w:lineRule="exact"/>
        <w:outlineLvl w:val="0"/>
        <w:rPr>
          <w:rFonts w:ascii="仿宋" w:hAnsi="仿宋" w:eastAsia="仿宋" w:cs="宋体"/>
          <w:kern w:val="0"/>
          <w:sz w:val="24"/>
          <w:szCs w:val="24"/>
        </w:rPr>
      </w:pPr>
    </w:p>
    <w:p w14:paraId="350E0AAC">
      <w:pPr>
        <w:rPr>
          <w:rFonts w:hint="eastAsia" w:ascii="宋体" w:hAnsi="宋体" w:eastAsia="宋体" w:cs="宋体"/>
          <w:sz w:val="24"/>
          <w:szCs w:val="24"/>
        </w:rPr>
      </w:pPr>
      <w:r>
        <w:rPr>
          <w:rFonts w:hint="eastAsia" w:ascii="宋体" w:hAnsi="宋体" w:eastAsia="宋体" w:cs="宋体"/>
          <w:sz w:val="24"/>
          <w:szCs w:val="24"/>
        </w:rPr>
        <w:t>各潜在</w:t>
      </w:r>
      <w:r>
        <w:rPr>
          <w:rFonts w:hint="eastAsia" w:ascii="宋体" w:hAnsi="宋体" w:eastAsia="宋体" w:cs="宋体"/>
          <w:sz w:val="24"/>
          <w:szCs w:val="24"/>
          <w:lang w:eastAsia="zh-CN"/>
        </w:rPr>
        <w:t>服务商</w:t>
      </w:r>
      <w:r>
        <w:rPr>
          <w:rFonts w:hint="eastAsia" w:ascii="宋体" w:hAnsi="宋体" w:eastAsia="宋体" w:cs="宋体"/>
          <w:sz w:val="24"/>
          <w:szCs w:val="24"/>
        </w:rPr>
        <w:t>：</w:t>
      </w:r>
    </w:p>
    <w:p w14:paraId="351EE7F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0"/>
      <w:r>
        <w:rPr>
          <w:rFonts w:hint="eastAsia" w:ascii="宋体" w:hAnsi="宋体" w:eastAsia="宋体" w:cs="宋体"/>
          <w:sz w:val="24"/>
          <w:szCs w:val="24"/>
        </w:rPr>
        <w:t>就</w:t>
      </w:r>
      <w:bookmarkStart w:id="2" w:name="_GoBack"/>
      <w:bookmarkEnd w:id="2"/>
      <w:r>
        <w:rPr>
          <w:rFonts w:hint="eastAsia" w:ascii="宋体" w:hAnsi="宋体" w:eastAsia="宋体" w:cs="宋体"/>
          <w:sz w:val="24"/>
          <w:szCs w:val="24"/>
          <w:u w:val="single"/>
          <w:lang w:val="en-US" w:eastAsia="zh-CN"/>
        </w:rPr>
        <w:t>清淤污泥及一般固废运输服务项目</w:t>
      </w:r>
      <w:r>
        <w:rPr>
          <w:rFonts w:hint="eastAsia" w:ascii="宋体" w:hAnsi="宋体" w:eastAsia="宋体" w:cs="宋体"/>
          <w:sz w:val="24"/>
          <w:szCs w:val="24"/>
        </w:rPr>
        <w:t>进行预询价，欢迎符合资质并有意向的</w:t>
      </w:r>
      <w:r>
        <w:rPr>
          <w:rFonts w:hint="eastAsia" w:ascii="宋体" w:hAnsi="宋体" w:eastAsia="宋体" w:cs="宋体"/>
          <w:sz w:val="24"/>
          <w:szCs w:val="24"/>
          <w:lang w:eastAsia="zh-CN"/>
        </w:rPr>
        <w:t>服务商</w:t>
      </w:r>
      <w:r>
        <w:rPr>
          <w:rFonts w:hint="eastAsia" w:ascii="宋体" w:hAnsi="宋体" w:eastAsia="宋体" w:cs="宋体"/>
          <w:sz w:val="24"/>
          <w:szCs w:val="24"/>
        </w:rPr>
        <w:t>提交预询价报价，有关事项如下：</w:t>
      </w:r>
    </w:p>
    <w:p w14:paraId="1C9AC236">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预询价方</w:t>
      </w:r>
      <w:bookmarkStart w:id="1" w:name="_Hlk45207260"/>
    </w:p>
    <w:p w14:paraId="645BDA3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1"/>
    </w:p>
    <w:p w14:paraId="4480A862">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项目名称</w:t>
      </w:r>
    </w:p>
    <w:p w14:paraId="1A432CFF">
      <w:pPr>
        <w:widowControl/>
        <w:spacing w:line="560" w:lineRule="exact"/>
        <w:ind w:firstLine="480" w:firstLineChars="2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清淤污泥及一般固废运输服务项目</w:t>
      </w:r>
    </w:p>
    <w:p w14:paraId="63CFB730">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项目需求</w:t>
      </w:r>
    </w:p>
    <w:p w14:paraId="15AF7C6E">
      <w:pPr>
        <w:widowControl/>
        <w:numPr>
          <w:ilvl w:val="0"/>
          <w:numId w:val="3"/>
        </w:numPr>
        <w:spacing w:line="560" w:lineRule="exact"/>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w:t>
      </w:r>
    </w:p>
    <w:p w14:paraId="28224B4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现我分公司拓展清疏污泥及一般固废处理处置项目，拟延伸服务满足承揽业务的清运需求，预估清运需求量为1.5万吨，整体项目服务期为一年。</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27"/>
      </w:tblGrid>
      <w:tr w14:paraId="6B7B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vAlign w:val="center"/>
          </w:tcPr>
          <w:p w14:paraId="0B99359F">
            <w:pPr>
              <w:pStyle w:val="36"/>
              <w:spacing w:after="0" w:line="36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3771" w:type="pct"/>
            <w:vAlign w:val="center"/>
          </w:tcPr>
          <w:p w14:paraId="6CF0BD70">
            <w:pPr>
              <w:pStyle w:val="36"/>
              <w:spacing w:after="0" w:line="36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包含单位</w:t>
            </w:r>
          </w:p>
        </w:tc>
      </w:tr>
      <w:tr w14:paraId="36A0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vAlign w:val="center"/>
          </w:tcPr>
          <w:p w14:paraId="18A249BA">
            <w:pPr>
              <w:pStyle w:val="36"/>
              <w:spacing w:after="0"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东部片区</w:t>
            </w:r>
          </w:p>
        </w:tc>
        <w:tc>
          <w:tcPr>
            <w:tcW w:w="3771" w:type="pct"/>
            <w:vAlign w:val="center"/>
          </w:tcPr>
          <w:p w14:paraId="06BFCA4F">
            <w:pPr>
              <w:pStyle w:val="36"/>
              <w:spacing w:after="0" w:line="360" w:lineRule="auto"/>
              <w:ind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大鹏项目、龙岗</w:t>
            </w:r>
            <w:r>
              <w:rPr>
                <w:rFonts w:hint="eastAsia" w:ascii="宋体" w:hAnsi="宋体" w:eastAsia="宋体" w:cs="宋体"/>
                <w:sz w:val="21"/>
                <w:szCs w:val="21"/>
              </w:rPr>
              <w:t>项目等</w:t>
            </w:r>
          </w:p>
        </w:tc>
      </w:tr>
      <w:tr w14:paraId="22F7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28" w:type="pct"/>
            <w:vAlign w:val="center"/>
          </w:tcPr>
          <w:p w14:paraId="63F85007">
            <w:pPr>
              <w:pStyle w:val="36"/>
              <w:spacing w:after="0" w:line="360" w:lineRule="auto"/>
              <w:ind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西部片区</w:t>
            </w:r>
          </w:p>
        </w:tc>
        <w:tc>
          <w:tcPr>
            <w:tcW w:w="3771" w:type="pct"/>
            <w:vAlign w:val="center"/>
          </w:tcPr>
          <w:p w14:paraId="49B7BCD8">
            <w:pPr>
              <w:pStyle w:val="36"/>
              <w:spacing w:after="0" w:line="36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宝安</w:t>
            </w:r>
            <w:r>
              <w:rPr>
                <w:rFonts w:hint="eastAsia" w:ascii="宋体" w:hAnsi="宋体" w:eastAsia="宋体" w:cs="宋体"/>
                <w:sz w:val="21"/>
                <w:szCs w:val="21"/>
              </w:rPr>
              <w:t>项目、</w:t>
            </w:r>
            <w:r>
              <w:rPr>
                <w:rFonts w:hint="eastAsia" w:ascii="宋体" w:hAnsi="宋体" w:cs="宋体"/>
                <w:sz w:val="21"/>
                <w:szCs w:val="21"/>
                <w:lang w:val="en-US" w:eastAsia="zh-CN"/>
              </w:rPr>
              <w:t>南山</w:t>
            </w:r>
            <w:r>
              <w:rPr>
                <w:rFonts w:hint="eastAsia" w:ascii="宋体" w:hAnsi="宋体" w:eastAsia="宋体" w:cs="宋体"/>
                <w:sz w:val="21"/>
                <w:szCs w:val="21"/>
                <w:lang w:val="en-US" w:eastAsia="zh-CN"/>
              </w:rPr>
              <w:t>项目</w:t>
            </w:r>
            <w:r>
              <w:rPr>
                <w:rFonts w:hint="eastAsia" w:ascii="宋体" w:hAnsi="宋体" w:cs="宋体"/>
                <w:sz w:val="21"/>
                <w:szCs w:val="21"/>
                <w:lang w:val="en-US" w:eastAsia="zh-CN"/>
              </w:rPr>
              <w:t>等</w:t>
            </w:r>
          </w:p>
        </w:tc>
      </w:tr>
      <w:tr w14:paraId="3A9C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4C3EEFC3">
            <w:pPr>
              <w:pStyle w:val="36"/>
              <w:spacing w:after="0"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其他以实际需求为准</w:t>
            </w:r>
          </w:p>
        </w:tc>
      </w:tr>
    </w:tbl>
    <w:p w14:paraId="3ED936BB">
      <w:pPr>
        <w:widowControl/>
        <w:spacing w:line="560" w:lineRule="exact"/>
        <w:jc w:val="left"/>
        <w:rPr>
          <w:rFonts w:hint="default" w:ascii="宋体" w:hAnsi="宋体" w:eastAsia="宋体" w:cs="宋体"/>
          <w:sz w:val="24"/>
          <w:szCs w:val="24"/>
          <w:lang w:val="en-US" w:eastAsia="zh-CN"/>
        </w:rPr>
      </w:pP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4"/>
        <w:gridCol w:w="4706"/>
      </w:tblGrid>
      <w:tr w14:paraId="3ECB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pct"/>
            <w:vAlign w:val="center"/>
          </w:tcPr>
          <w:p w14:paraId="4B741313">
            <w:pPr>
              <w:pStyle w:val="36"/>
              <w:spacing w:after="0" w:line="360" w:lineRule="auto"/>
              <w:ind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一般固废种类</w:t>
            </w:r>
          </w:p>
        </w:tc>
        <w:tc>
          <w:tcPr>
            <w:tcW w:w="2761" w:type="pct"/>
            <w:vAlign w:val="center"/>
          </w:tcPr>
          <w:p w14:paraId="27B11DD8">
            <w:pPr>
              <w:pStyle w:val="36"/>
              <w:spacing w:after="0" w:line="36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预估外运需求量</w:t>
            </w:r>
          </w:p>
          <w:p w14:paraId="1763E226">
            <w:pPr>
              <w:pStyle w:val="36"/>
              <w:spacing w:after="0" w:line="36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（吨/</w:t>
            </w:r>
            <w:r>
              <w:rPr>
                <w:rFonts w:hint="eastAsia" w:ascii="宋体" w:hAnsi="宋体" w:eastAsia="宋体" w:cs="宋体"/>
                <w:b/>
                <w:bCs/>
                <w:sz w:val="21"/>
                <w:szCs w:val="21"/>
                <w:highlight w:val="none"/>
                <w:lang w:val="en-US" w:eastAsia="zh-CN"/>
              </w:rPr>
              <w:t>年</w:t>
            </w:r>
            <w:r>
              <w:rPr>
                <w:rFonts w:hint="eastAsia" w:ascii="宋体" w:hAnsi="宋体" w:eastAsia="宋体" w:cs="宋体"/>
                <w:b/>
                <w:bCs/>
                <w:sz w:val="21"/>
                <w:szCs w:val="21"/>
                <w:highlight w:val="none"/>
              </w:rPr>
              <w:t>）</w:t>
            </w:r>
          </w:p>
        </w:tc>
      </w:tr>
      <w:tr w14:paraId="344E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pct"/>
            <w:vAlign w:val="center"/>
          </w:tcPr>
          <w:p w14:paraId="4A6A026C">
            <w:pPr>
              <w:pStyle w:val="36"/>
              <w:spacing w:after="0" w:line="36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湿料-清淤污泥、管渠淤泥</w:t>
            </w:r>
          </w:p>
        </w:tc>
        <w:tc>
          <w:tcPr>
            <w:tcW w:w="2761" w:type="pct"/>
            <w:vAlign w:val="center"/>
          </w:tcPr>
          <w:p w14:paraId="5CEF82F8">
            <w:pPr>
              <w:pStyle w:val="36"/>
              <w:spacing w:after="0" w:line="36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w:t>
            </w:r>
            <w:r>
              <w:rPr>
                <w:rFonts w:hint="eastAsia" w:ascii="宋体" w:hAnsi="宋体" w:eastAsia="宋体" w:cs="宋体"/>
                <w:sz w:val="21"/>
                <w:szCs w:val="21"/>
                <w:highlight w:val="none"/>
                <w:lang w:val="en-US" w:eastAsia="zh-CN"/>
              </w:rPr>
              <w:t>00</w:t>
            </w:r>
          </w:p>
        </w:tc>
      </w:tr>
      <w:tr w14:paraId="3C1F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pct"/>
            <w:vAlign w:val="center"/>
          </w:tcPr>
          <w:p w14:paraId="0F064FED">
            <w:pPr>
              <w:pStyle w:val="36"/>
              <w:spacing w:after="0" w:line="36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干料-渣土</w:t>
            </w:r>
          </w:p>
        </w:tc>
        <w:tc>
          <w:tcPr>
            <w:tcW w:w="2761" w:type="pct"/>
            <w:vAlign w:val="center"/>
          </w:tcPr>
          <w:p w14:paraId="3304EC7D">
            <w:pPr>
              <w:pStyle w:val="36"/>
              <w:spacing w:after="0" w:line="36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00</w:t>
            </w:r>
          </w:p>
        </w:tc>
      </w:tr>
      <w:tr w14:paraId="69AF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pct"/>
            <w:vAlign w:val="center"/>
          </w:tcPr>
          <w:p w14:paraId="3B7DC140">
            <w:pPr>
              <w:pStyle w:val="36"/>
              <w:spacing w:after="0"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p>
        </w:tc>
        <w:tc>
          <w:tcPr>
            <w:tcW w:w="2761" w:type="pct"/>
            <w:vAlign w:val="center"/>
          </w:tcPr>
          <w:p w14:paraId="2C6EA7A3">
            <w:pPr>
              <w:pStyle w:val="36"/>
              <w:spacing w:after="0" w:line="36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以实际需求为准</w:t>
            </w:r>
          </w:p>
        </w:tc>
      </w:tr>
    </w:tbl>
    <w:p w14:paraId="4577286E">
      <w:pPr>
        <w:widowControl/>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kern w:val="2"/>
          <w:sz w:val="24"/>
          <w:szCs w:val="24"/>
          <w:lang w:val="en-US" w:eastAsia="zh-CN" w:bidi="ar-SA"/>
        </w:rPr>
        <w:t>车型要求：吸污车、勾臂车、六轴重型半挂牵引车、四轴罐车、厢式货车</w:t>
      </w:r>
    </w:p>
    <w:p w14:paraId="1A9B03BD">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2、本项目不设保底量。</w:t>
      </w:r>
    </w:p>
    <w:p w14:paraId="0D1D712C">
      <w:pPr>
        <w:widowControl/>
        <w:spacing w:line="560" w:lineRule="exact"/>
        <w:ind w:firstLine="480" w:firstLineChars="200"/>
        <w:jc w:val="left"/>
        <w:rPr>
          <w:rFonts w:hint="default"/>
          <w:lang w:val="en-US" w:eastAsia="zh-CN"/>
        </w:rPr>
      </w:pPr>
      <w:r>
        <w:rPr>
          <w:rFonts w:hint="eastAsia" w:ascii="宋体" w:hAnsi="宋体" w:eastAsia="宋体" w:cs="宋体"/>
          <w:sz w:val="24"/>
          <w:szCs w:val="24"/>
          <w:lang w:val="en-US" w:eastAsia="zh-CN"/>
        </w:rPr>
        <w:t>3、预估外运需求量为暂估数据，实际外运需求量以每日或每周确认的量为准。</w:t>
      </w:r>
    </w:p>
    <w:p w14:paraId="21787300">
      <w:pPr>
        <w:widowControl/>
        <w:numPr>
          <w:ilvl w:val="0"/>
          <w:numId w:val="3"/>
        </w:numPr>
        <w:spacing w:line="560" w:lineRule="exact"/>
        <w:ind w:left="0"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p w14:paraId="769FCF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1.运输要求</w:t>
      </w:r>
    </w:p>
    <w:p w14:paraId="30C9D33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（1）投标人与招标人在遵守国家及地方有关安全运输、环保的法律法规的前提下双方共同确定运输路线。</w:t>
      </w:r>
    </w:p>
    <w:p w14:paraId="1FDE600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应使用密封性良好的清疏污泥及其他一般固废运输车辆，需具备六轴重型半挂牵引车、四轴罐车和勾臂车、厢式货车、吸污车，专车专用，车辆厢体需加盖机械密封，运输过程必须保证不撒漏，并符合深圳市水务、生态环境、建设、交通、交警等部门的上路要求，遵守深圳市及运输途径地区交通和交警管理部门的要求，并获得交通、交警部门颁发的通行证（如需），同时符合招标人的规范管理要求。</w:t>
      </w:r>
    </w:p>
    <w:p w14:paraId="6B63CDD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（3）投标人运输路线尽量避开环境敏感区。</w:t>
      </w:r>
    </w:p>
    <w:p w14:paraId="71A10DF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在清疏污泥及其他一般固废运输过程中如发生偷倒、滴漏、交通事故等问题，造成清疏污泥及其他一般固废泄漏或其他环境污染情况，或造成驾驶员及第三方的人身、财产安全受到侵害的，投标人应承担全部责任并负责消除负面影响。</w:t>
      </w:r>
    </w:p>
    <w:p w14:paraId="215669B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清疏污泥及其他一般固废装运过程中需要保护好招标人现场的生产环境。因投标人原因在装载清疏污泥及其他一般固废时造成设备损坏以及卸载污泥及其他一般固废时造成招标人指定清疏污泥及其他一般固废处置单位设备损坏均需投标人照价赔偿或修复至原状。</w:t>
      </w:r>
    </w:p>
    <w:p w14:paraId="333CB4A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（6）投标人应自行负责驾驶员的安全管理，并为清疏污泥及其他一般固废厂内装载、车辆封闭作业、运输途中处置单位卸泥全过程安全负责。</w:t>
      </w:r>
    </w:p>
    <w:p w14:paraId="583469D5">
      <w:pPr>
        <w:spacing w:line="560" w:lineRule="exact"/>
        <w:ind w:firstLine="480" w:firstLineChars="200"/>
        <w:rPr>
          <w:rFonts w:hint="eastAsia" w:ascii="宋体" w:hAnsi="宋体" w:eastAsia="宋体" w:cs="宋体"/>
          <w:kern w:val="2"/>
          <w:sz w:val="24"/>
          <w:szCs w:val="24"/>
          <w:lang w:val="en-US" w:eastAsia="zh-CN" w:bidi="ar-SA"/>
        </w:rPr>
      </w:pPr>
    </w:p>
    <w:p w14:paraId="5156B16C">
      <w:pPr>
        <w:widowControl/>
        <w:spacing w:line="560" w:lineRule="exact"/>
        <w:ind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default" w:ascii="宋体" w:hAnsi="宋体" w:eastAsia="宋体" w:cs="宋体"/>
          <w:b/>
          <w:bCs/>
          <w:color w:val="auto"/>
          <w:kern w:val="0"/>
          <w:sz w:val="24"/>
          <w:szCs w:val="24"/>
          <w:highlight w:val="none"/>
          <w:lang w:val="en-US" w:eastAsia="zh-CN" w:bidi="ar"/>
        </w:rPr>
        <w:t>服务项目需求表</w:t>
      </w:r>
    </w:p>
    <w:tbl>
      <w:tblPr>
        <w:tblStyle w:val="14"/>
        <w:tblW w:w="5323" w:type="pct"/>
        <w:jc w:val="center"/>
        <w:tblLayout w:type="fixed"/>
        <w:tblCellMar>
          <w:top w:w="0" w:type="dxa"/>
          <w:left w:w="0" w:type="dxa"/>
          <w:bottom w:w="0" w:type="dxa"/>
          <w:right w:w="0" w:type="dxa"/>
        </w:tblCellMar>
      </w:tblPr>
      <w:tblGrid>
        <w:gridCol w:w="1599"/>
        <w:gridCol w:w="1845"/>
        <w:gridCol w:w="2459"/>
        <w:gridCol w:w="2972"/>
      </w:tblGrid>
      <w:tr w14:paraId="15BB09E4">
        <w:tblPrEx>
          <w:tblCellMar>
            <w:top w:w="0" w:type="dxa"/>
            <w:left w:w="0" w:type="dxa"/>
            <w:bottom w:w="0" w:type="dxa"/>
            <w:right w:w="0" w:type="dxa"/>
          </w:tblCellMar>
        </w:tblPrEx>
        <w:trPr>
          <w:trHeight w:val="90" w:hRule="atLeast"/>
          <w:jc w:val="center"/>
        </w:trPr>
        <w:tc>
          <w:tcPr>
            <w:tcW w:w="1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AFC6CFF">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车型</w:t>
            </w:r>
          </w:p>
        </w:tc>
        <w:tc>
          <w:tcPr>
            <w:tcW w:w="18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D15BE27">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运距S（km）</w:t>
            </w:r>
          </w:p>
        </w:tc>
        <w:tc>
          <w:tcPr>
            <w:tcW w:w="24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8A5FB8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预估最大装载能力</w:t>
            </w:r>
          </w:p>
          <w:p w14:paraId="4EA37E2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（吨/车次）</w:t>
            </w:r>
          </w:p>
        </w:tc>
        <w:tc>
          <w:tcPr>
            <w:tcW w:w="297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B9FEDF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运输单价</w:t>
            </w:r>
          </w:p>
          <w:p w14:paraId="0758C41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（元/吨·公里，含税）</w:t>
            </w:r>
          </w:p>
        </w:tc>
      </w:tr>
      <w:tr w14:paraId="27D75766">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32AD1CB7">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小型吸污车</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9B0395">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28C2825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4E60A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p>
        </w:tc>
      </w:tr>
      <w:tr w14:paraId="51414844">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43FB18C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BF192F">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S＞30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278B990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F35E5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1536DCF9">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27FFB62">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中型吸污车</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1696F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0945024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740C4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199D415D">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44527A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171B3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S＞30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276EDF9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4B9C2A">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63B185CB">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1B1C10C">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大型吸污车</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AAC93A">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6E20E9D9">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D56B27">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06CFE360">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22D14B48">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FD8101">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S＞30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5D2B5255">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084C88">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20DF57C3">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7C691798">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超大型吸污车</w:t>
            </w:r>
          </w:p>
        </w:tc>
        <w:tc>
          <w:tcPr>
            <w:tcW w:w="1845"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0B3BFC47">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E0970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0ABE46">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2686685A">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381C42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4504509A">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S＞30</w:t>
            </w:r>
          </w:p>
        </w:tc>
        <w:tc>
          <w:tcPr>
            <w:tcW w:w="245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BF0397">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04BE22">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1695ECEB">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F376E8">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微小型货车</w:t>
            </w:r>
          </w:p>
        </w:tc>
        <w:tc>
          <w:tcPr>
            <w:tcW w:w="1845"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5AB13F7D">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CA3BB5">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F83C3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3A169FC7">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C3402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小型货车</w:t>
            </w:r>
          </w:p>
        </w:tc>
        <w:tc>
          <w:tcPr>
            <w:tcW w:w="1845"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628AB022">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5EAEA4">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CD79B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66620187">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CE553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中型货车</w:t>
            </w:r>
          </w:p>
        </w:tc>
        <w:tc>
          <w:tcPr>
            <w:tcW w:w="1845"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237D141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0＜S≤70</w:t>
            </w:r>
          </w:p>
        </w:tc>
        <w:tc>
          <w:tcPr>
            <w:tcW w:w="2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74201B">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13020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07EBBE01">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6DFB2F54">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半挂牵引车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0F16D">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820FBCB">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F384B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3938D903">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right w:val="single" w:color="auto" w:sz="4" w:space="0"/>
            </w:tcBorders>
            <w:noWrap/>
            <w:tcMar>
              <w:top w:w="15" w:type="dxa"/>
              <w:left w:w="15" w:type="dxa"/>
              <w:right w:w="15" w:type="dxa"/>
            </w:tcMar>
            <w:vAlign w:val="center"/>
          </w:tcPr>
          <w:p w14:paraId="093B5758">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99E57">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continue"/>
            <w:tcBorders>
              <w:left w:val="single" w:color="auto" w:sz="4" w:space="0"/>
              <w:right w:val="single" w:color="auto" w:sz="4" w:space="0"/>
            </w:tcBorders>
            <w:noWrap/>
            <w:tcMar>
              <w:top w:w="15" w:type="dxa"/>
              <w:left w:w="15" w:type="dxa"/>
              <w:right w:w="15" w:type="dxa"/>
            </w:tcMar>
            <w:vAlign w:val="center"/>
          </w:tcPr>
          <w:p w14:paraId="12168E6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14869A">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53525EAE">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0290E261">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7CEBAA6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S＞70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34E624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3C2BED">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1A1C9C4A">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B9C9C1">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四轴罐车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35DF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4BE0D99">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B88D8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22D4B66A">
        <w:tblPrEx>
          <w:tblCellMar>
            <w:top w:w="0" w:type="dxa"/>
            <w:left w:w="0" w:type="dxa"/>
            <w:bottom w:w="0" w:type="dxa"/>
            <w:right w:w="0" w:type="dxa"/>
          </w:tblCellMar>
        </w:tblPrEx>
        <w:trPr>
          <w:trHeight w:val="232" w:hRule="atLeast"/>
          <w:jc w:val="center"/>
        </w:trPr>
        <w:tc>
          <w:tcPr>
            <w:tcW w:w="15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9301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4D98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continue"/>
            <w:tcBorders>
              <w:left w:val="single" w:color="auto" w:sz="4" w:space="0"/>
              <w:right w:val="single" w:color="auto" w:sz="4" w:space="0"/>
            </w:tcBorders>
            <w:noWrap/>
            <w:tcMar>
              <w:top w:w="15" w:type="dxa"/>
              <w:left w:w="15" w:type="dxa"/>
              <w:right w:w="15" w:type="dxa"/>
            </w:tcMar>
            <w:vAlign w:val="center"/>
          </w:tcPr>
          <w:p w14:paraId="76AADF5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03594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01ECD776">
        <w:tblPrEx>
          <w:tblCellMar>
            <w:top w:w="0" w:type="dxa"/>
            <w:left w:w="0" w:type="dxa"/>
            <w:bottom w:w="0" w:type="dxa"/>
            <w:right w:w="0" w:type="dxa"/>
          </w:tblCellMar>
        </w:tblPrEx>
        <w:trPr>
          <w:trHeight w:val="232" w:hRule="atLeast"/>
          <w:jc w:val="center"/>
        </w:trPr>
        <w:tc>
          <w:tcPr>
            <w:tcW w:w="15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51455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C433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S＞70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54D09BF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E10C4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35760E2F">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7162F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四轴勾臂车</w:t>
            </w:r>
          </w:p>
          <w:p w14:paraId="7F7C9590">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（不带车斗）</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014A5">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67A2AE">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0B250C">
            <w:pPr>
              <w:keepNext w:val="0"/>
              <w:keepLines w:val="0"/>
              <w:pageBreakBefore w:val="0"/>
              <w:widowControl/>
              <w:wordWrap/>
              <w:overflowPunct/>
              <w:topLinePunct w:val="0"/>
              <w:bidi w:val="0"/>
              <w:spacing w:line="240" w:lineRule="auto"/>
              <w:ind w:left="0" w:leftChars="0" w:firstLine="0" w:firstLineChars="0"/>
              <w:jc w:val="left"/>
              <w:textAlignment w:val="center"/>
              <w:rPr>
                <w:rFonts w:hint="default" w:ascii="宋体" w:hAnsi="宋体" w:eastAsia="宋体" w:cs="宋体"/>
                <w:color w:val="auto"/>
                <w:sz w:val="21"/>
                <w:szCs w:val="21"/>
                <w:highlight w:val="none"/>
                <w:lang w:val="en-US" w:eastAsia="zh-CN"/>
              </w:rPr>
            </w:pPr>
          </w:p>
        </w:tc>
      </w:tr>
      <w:tr w14:paraId="2664C9F1">
        <w:tblPrEx>
          <w:tblCellMar>
            <w:top w:w="0" w:type="dxa"/>
            <w:left w:w="0" w:type="dxa"/>
            <w:bottom w:w="0" w:type="dxa"/>
            <w:right w:w="0" w:type="dxa"/>
          </w:tblCellMar>
        </w:tblPrEx>
        <w:trPr>
          <w:trHeight w:val="232" w:hRule="atLeast"/>
          <w:jc w:val="center"/>
        </w:trPr>
        <w:tc>
          <w:tcPr>
            <w:tcW w:w="15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31E8D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AB91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S＞70</w:t>
            </w:r>
          </w:p>
        </w:tc>
        <w:tc>
          <w:tcPr>
            <w:tcW w:w="245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E9D57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DC2615">
            <w:pPr>
              <w:keepNext w:val="0"/>
              <w:keepLines w:val="0"/>
              <w:pageBreakBefore w:val="0"/>
              <w:widowControl/>
              <w:wordWrap/>
              <w:overflowPunct/>
              <w:topLinePunct w:val="0"/>
              <w:bidi w:val="0"/>
              <w:spacing w:line="240" w:lineRule="auto"/>
              <w:ind w:left="0" w:leftChars="0" w:firstLine="0" w:firstLineChars="0"/>
              <w:jc w:val="left"/>
              <w:textAlignment w:val="center"/>
              <w:rPr>
                <w:rFonts w:hint="default" w:ascii="宋体" w:hAnsi="宋体" w:eastAsia="宋体" w:cs="宋体"/>
                <w:color w:val="auto"/>
                <w:sz w:val="21"/>
                <w:szCs w:val="21"/>
                <w:highlight w:val="none"/>
                <w:lang w:val="en-US" w:eastAsia="zh-CN"/>
              </w:rPr>
            </w:pPr>
          </w:p>
        </w:tc>
      </w:tr>
      <w:tr w14:paraId="0EED8592">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2301B70D">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四轴勾臂车</w:t>
            </w:r>
          </w:p>
          <w:p w14:paraId="549CFE4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（带车斗）</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5230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restart"/>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5A550BD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C08798">
            <w:pPr>
              <w:keepNext w:val="0"/>
              <w:keepLines w:val="0"/>
              <w:pageBreakBefore w:val="0"/>
              <w:widowControl/>
              <w:wordWrap/>
              <w:overflowPunct/>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r>
      <w:tr w14:paraId="6C032386">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241B48E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F4F2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S＞70</w:t>
            </w:r>
          </w:p>
        </w:tc>
        <w:tc>
          <w:tcPr>
            <w:tcW w:w="245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B25B2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5B2BB8">
            <w:pPr>
              <w:keepNext w:val="0"/>
              <w:keepLines w:val="0"/>
              <w:pageBreakBefore w:val="0"/>
              <w:widowControl/>
              <w:wordWrap/>
              <w:overflowPunct/>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r>
    </w:tbl>
    <w:p w14:paraId="7617D42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1.S为招标人项目（厂）至清疏污泥及其他一般固废处置点运距（单位：公里，①采用高德地图（货车导航）作为运输距离的测量工具。若车辆信息有变更，同步更新测距工具中的车辆信息设定。②行驶路线的起点和终点默认为招标人项目（厂）与处置单位。在高德地图中输入单位名称确定位置；若无法显示，以具体地址为准。③在高德地图（货车导航）中输入起终点后，选用推荐路线中最短的行驶距离作为运距。若仅有一条路线，直接采用该路线的距离；2.上述服务频率以项目实际要求为准</w:t>
      </w:r>
    </w:p>
    <w:p w14:paraId="25725D20">
      <w:pPr>
        <w:pStyle w:val="2"/>
        <w:rPr>
          <w:rFonts w:hint="eastAsia" w:ascii="宋体" w:hAnsi="宋体" w:eastAsia="宋体" w:cs="宋体"/>
          <w:sz w:val="24"/>
          <w:szCs w:val="24"/>
          <w:lang w:val="en-US" w:eastAsia="zh-CN"/>
        </w:rPr>
      </w:pPr>
    </w:p>
    <w:p w14:paraId="452E484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3.服务期限要求</w:t>
      </w:r>
    </w:p>
    <w:p w14:paraId="05D54DE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本次采购服务期限为一年，自合同签订之日起生效。合同期满后，采购人可根据实际情况及中标人履约情况确定合同期限是否延长或续签，合同一年一签，合同最多续签2次。</w:t>
      </w:r>
    </w:p>
    <w:p w14:paraId="66DBA296">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报价要求</w:t>
      </w:r>
    </w:p>
    <w:p w14:paraId="4BBD9B92">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预询价采用单价报价，总价为包干价，报价包含但不限于运输车辆的购置、保险、保养维修费、车斗等待费、装卸运输的人工、油费、过路桥费、运杂费、交通违规违法罚款赔偿费、车辆司机薪酬、利润、税金、安全文明措施费及完成本项目不可或缺的工作和责任所发生的一切费用。</w:t>
      </w:r>
    </w:p>
    <w:p w14:paraId="1C6FEF89">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付款方式</w:t>
      </w:r>
    </w:p>
    <w:p w14:paraId="1DA78DFD">
      <w:pPr>
        <w:widowControl/>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按月付款。每月服务费用=运输处置单价×运输处置量×双方核定运距</w:t>
      </w:r>
    </w:p>
    <w:p w14:paraId="6EECA9AD">
      <w:pPr>
        <w:widowControl/>
        <w:spacing w:line="560" w:lineRule="exact"/>
        <w:ind w:firstLine="480" w:firstLineChars="200"/>
        <w:jc w:val="left"/>
        <w:rPr>
          <w:rFonts w:hint="eastAsia" w:ascii="黑体" w:hAnsi="黑体" w:eastAsia="黑体" w:cs="黑体"/>
          <w:b w:val="0"/>
          <w:bCs w:val="0"/>
          <w:sz w:val="24"/>
          <w:szCs w:val="24"/>
          <w:lang w:val="en-US" w:eastAsia="zh-CN"/>
        </w:rPr>
      </w:pPr>
      <w:r>
        <w:rPr>
          <w:rFonts w:hint="eastAsia" w:ascii="宋体" w:hAnsi="宋体" w:eastAsia="宋体" w:cs="宋体"/>
          <w:sz w:val="24"/>
          <w:szCs w:val="24"/>
          <w:lang w:val="en-US" w:eastAsia="zh-CN"/>
        </w:rPr>
        <w:t>每月初中标人向采购人申请上月服务费用，在核准确认无争议应付金额服务费后，中标人向采购人开具与核算金额等值的增值税专用发票。采购人在收到上述发票后90个工作日内将服务费用支付给中标人。</w:t>
      </w:r>
    </w:p>
    <w:p w14:paraId="66284D8C">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★符合性要求</w:t>
      </w:r>
    </w:p>
    <w:p w14:paraId="1ACBF794">
      <w:pPr>
        <w:widowControl/>
        <w:spacing w:line="560" w:lineRule="exact"/>
        <w:ind w:firstLine="480" w:firstLineChars="200"/>
        <w:jc w:val="left"/>
        <w:rPr>
          <w:rFonts w:hint="eastAsia" w:ascii="黑体" w:hAnsi="黑体" w:eastAsia="黑体" w:cs="黑体"/>
          <w:b w:val="0"/>
          <w:bCs w:val="0"/>
          <w:sz w:val="24"/>
          <w:szCs w:val="24"/>
          <w:lang w:val="en-US" w:eastAsia="zh-CN"/>
        </w:rPr>
      </w:pPr>
      <w:r>
        <w:rPr>
          <w:rFonts w:hint="eastAsia" w:ascii="宋体" w:hAnsi="宋体" w:eastAsia="宋体" w:cs="宋体"/>
          <w:sz w:val="24"/>
          <w:szCs w:val="24"/>
          <w:lang w:val="en-US" w:eastAsia="zh-CN"/>
        </w:rPr>
        <w:t>单位负责人为同一人或者存在控股、管理关系的不同单位，不得同时参加本次预询价（提供</w:t>
      </w:r>
      <w:r>
        <w:rPr>
          <w:rFonts w:hint="eastAsia" w:ascii="宋体" w:hAnsi="宋体" w:eastAsia="宋体" w:cs="宋体"/>
          <w:sz w:val="24"/>
          <w:szCs w:val="24"/>
          <w:u w:val="single"/>
          <w:lang w:val="en-US" w:eastAsia="zh-CN"/>
        </w:rPr>
        <w:t>承诺函</w:t>
      </w:r>
      <w:r>
        <w:rPr>
          <w:rFonts w:hint="eastAsia" w:ascii="宋体" w:hAnsi="宋体" w:eastAsia="宋体" w:cs="宋体"/>
          <w:sz w:val="24"/>
          <w:szCs w:val="24"/>
          <w:lang w:val="en-US" w:eastAsia="zh-CN"/>
        </w:rPr>
        <w:t>）。</w:t>
      </w:r>
    </w:p>
    <w:p w14:paraId="2D431EF8">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★报价单位资质要求</w:t>
      </w:r>
    </w:p>
    <w:p w14:paraId="1B7F956F">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报价人须为在中华人民共和国境内注册的企业单位，具有独立法人资格。(提供</w:t>
      </w:r>
      <w:r>
        <w:rPr>
          <w:rFonts w:hint="eastAsia" w:ascii="宋体" w:hAnsi="宋体" w:eastAsia="宋体" w:cs="宋体"/>
          <w:sz w:val="24"/>
          <w:szCs w:val="24"/>
          <w:u w:val="single"/>
          <w:lang w:val="en-US" w:eastAsia="zh-CN"/>
        </w:rPr>
        <w:t>营业执照</w:t>
      </w:r>
      <w:r>
        <w:rPr>
          <w:rFonts w:hint="eastAsia" w:ascii="宋体" w:hAnsi="宋体" w:eastAsia="宋体" w:cs="宋体"/>
          <w:sz w:val="24"/>
          <w:szCs w:val="24"/>
          <w:lang w:val="en-US" w:eastAsia="zh-CN"/>
        </w:rPr>
        <w:t>复印件并加盖报价人公章）</w:t>
      </w:r>
    </w:p>
    <w:p w14:paraId="256B0867">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报价人具备</w:t>
      </w:r>
      <w:r>
        <w:rPr>
          <w:rFonts w:hint="eastAsia" w:ascii="宋体" w:hAnsi="宋体" w:eastAsia="宋体" w:cs="宋体"/>
          <w:sz w:val="24"/>
          <w:szCs w:val="24"/>
          <w:u w:val="single"/>
          <w:lang w:val="en-US" w:eastAsia="zh-CN"/>
        </w:rPr>
        <w:t>道路运输经营许可证</w:t>
      </w:r>
      <w:r>
        <w:rPr>
          <w:rFonts w:hint="eastAsia" w:ascii="宋体" w:hAnsi="宋体" w:eastAsia="宋体" w:cs="宋体"/>
          <w:sz w:val="24"/>
          <w:szCs w:val="24"/>
          <w:lang w:val="en-US" w:eastAsia="zh-CN"/>
        </w:rPr>
        <w:t>(提供有效的道路运输经营许可证复印件，加盖公章)。</w:t>
      </w:r>
    </w:p>
    <w:p w14:paraId="6FCCC990">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本项目不允许转包。</w:t>
      </w:r>
    </w:p>
    <w:p w14:paraId="60F04739">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报价时间和方式</w:t>
      </w:r>
    </w:p>
    <w:p w14:paraId="2D5278FE">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方式：</w:t>
      </w:r>
      <w:r>
        <w:rPr>
          <w:rFonts w:hint="eastAsia" w:ascii="宋体" w:hAnsi="宋体" w:eastAsia="宋体" w:cs="宋体"/>
          <w:sz w:val="24"/>
          <w:szCs w:val="24"/>
          <w:lang w:val="en-US" w:eastAsia="zh-CN"/>
        </w:rPr>
        <w:t>上述</w:t>
      </w:r>
      <w:r>
        <w:rPr>
          <w:rFonts w:hint="eastAsia" w:ascii="宋体" w:hAnsi="宋体" w:eastAsia="宋体" w:cs="宋体"/>
          <w:b/>
          <w:bCs/>
          <w:color w:val="C00000"/>
          <w:sz w:val="24"/>
          <w:szCs w:val="24"/>
          <w:lang w:val="en-US" w:eastAsia="zh-CN"/>
        </w:rPr>
        <w:t>资质文件与报价</w:t>
      </w:r>
      <w:r>
        <w:rPr>
          <w:rFonts w:hint="eastAsia" w:ascii="宋体" w:hAnsi="宋体" w:eastAsia="宋体" w:cs="宋体"/>
          <w:sz w:val="24"/>
          <w:szCs w:val="24"/>
        </w:rPr>
        <w:t>可通过电子邮件发送至联系人邮箱，邮件标题格式：“报价文件</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投标</w:t>
      </w:r>
      <w:r>
        <w:rPr>
          <w:rFonts w:hint="eastAsia" w:ascii="宋体" w:hAnsi="宋体" w:eastAsia="宋体" w:cs="宋体"/>
          <w:sz w:val="24"/>
          <w:szCs w:val="24"/>
        </w:rPr>
        <w:t>人全称”；</w:t>
      </w:r>
    </w:p>
    <w:p w14:paraId="6E412668">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接收报价文件截止时间：202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r>
        <w:rPr>
          <w:rFonts w:hint="eastAsia" w:ascii="宋体" w:hAnsi="宋体" w:eastAsia="宋体" w:cs="宋体"/>
          <w:sz w:val="24"/>
          <w:szCs w:val="24"/>
          <w:lang w:val="en-US" w:eastAsia="zh-CN"/>
        </w:rPr>
        <w:t>16</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0（北京时间）之前，逾期或不符合规定的报价文件恕不接受。</w:t>
      </w:r>
    </w:p>
    <w:p w14:paraId="32F8BAAE">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本项目的联系方式：</w:t>
      </w:r>
    </w:p>
    <w:p w14:paraId="42A1971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公开询价方：深圳市深水生态环境技术有限公司</w:t>
      </w:r>
    </w:p>
    <w:p w14:paraId="269903F1">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址：深圳市福田区深南大道1019号万德大厦2202室</w:t>
      </w:r>
    </w:p>
    <w:p w14:paraId="19E54775">
      <w:pPr>
        <w:widowControl/>
        <w:tabs>
          <w:tab w:val="left" w:pos="0"/>
        </w:tabs>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陈工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13686822081</w:t>
      </w:r>
    </w:p>
    <w:p w14:paraId="1D2709E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联系人邮箱：</w:t>
      </w:r>
      <w:r>
        <w:rPr>
          <w:rFonts w:hint="eastAsia" w:ascii="宋体" w:hAnsi="宋体" w:eastAsia="宋体" w:cs="宋体"/>
          <w:sz w:val="24"/>
          <w:szCs w:val="24"/>
          <w:lang w:val="en-US" w:eastAsia="zh-CN"/>
        </w:rPr>
        <w:t>chen.jiajun</w:t>
      </w:r>
      <w:r>
        <w:rPr>
          <w:rFonts w:hint="eastAsia" w:ascii="宋体" w:hAnsi="宋体" w:eastAsia="宋体" w:cs="宋体"/>
          <w:sz w:val="24"/>
          <w:szCs w:val="24"/>
        </w:rPr>
        <w:t>@szwatereco.com</w:t>
      </w:r>
    </w:p>
    <w:p w14:paraId="3A6721FD">
      <w:pPr>
        <w:rPr>
          <w:rFonts w:ascii="仿宋" w:hAnsi="仿宋" w:eastAsia="仿宋" w:cs="Times New Roman"/>
          <w:sz w:val="22"/>
        </w:rPr>
      </w:pPr>
      <w:r>
        <w:rPr>
          <w:rFonts w:ascii="仿宋" w:hAnsi="仿宋" w:eastAsia="仿宋" w:cs="Times New Roman"/>
          <w:sz w:val="22"/>
        </w:rPr>
        <w:br w:type="page"/>
      </w:r>
    </w:p>
    <w:p w14:paraId="726856CD">
      <w:pPr>
        <w:pStyle w:val="7"/>
        <w:spacing w:before="120" w:after="120"/>
        <w:ind w:left="0" w:leftChars="0" w:firstLine="0" w:firstLineChars="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附件1：报价单</w:t>
      </w:r>
    </w:p>
    <w:p w14:paraId="7349B847">
      <w:pPr>
        <w:spacing w:line="360" w:lineRule="auto"/>
        <w:jc w:val="center"/>
        <w:rPr>
          <w:rFonts w:hint="eastAsia" w:ascii="宋体" w:hAnsi="宋体" w:eastAsia="宋体" w:cs="宋体"/>
          <w:b w:val="0"/>
          <w:kern w:val="2"/>
          <w:sz w:val="24"/>
          <w:szCs w:val="24"/>
          <w:lang w:val="en-US" w:eastAsia="zh-CN" w:bidi="ar-SA"/>
        </w:rPr>
      </w:pPr>
    </w:p>
    <w:p w14:paraId="2372109E">
      <w:pPr>
        <w:spacing w:line="360" w:lineRule="auto"/>
        <w:jc w:val="center"/>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报价单</w:t>
      </w:r>
    </w:p>
    <w:p w14:paraId="431E0BAC">
      <w:pPr>
        <w:spacing w:line="360" w:lineRule="auto"/>
        <w:ind w:firstLine="0" w:firstLineChars="0"/>
        <w:rPr>
          <w:ins w:id="0" w:author="陈富根" w:date="2024-09-23T10:13:00Z"/>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43404D1D">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项目名称：</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7FD1021A">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              </w:t>
      </w:r>
    </w:p>
    <w:tbl>
      <w:tblPr>
        <w:tblStyle w:val="14"/>
        <w:tblW w:w="5323" w:type="pct"/>
        <w:jc w:val="center"/>
        <w:tblLayout w:type="fixed"/>
        <w:tblCellMar>
          <w:top w:w="0" w:type="dxa"/>
          <w:left w:w="0" w:type="dxa"/>
          <w:bottom w:w="0" w:type="dxa"/>
          <w:right w:w="0" w:type="dxa"/>
        </w:tblCellMar>
      </w:tblPr>
      <w:tblGrid>
        <w:gridCol w:w="1599"/>
        <w:gridCol w:w="1845"/>
        <w:gridCol w:w="2459"/>
        <w:gridCol w:w="2972"/>
      </w:tblGrid>
      <w:tr w14:paraId="40D52E13">
        <w:tblPrEx>
          <w:tblCellMar>
            <w:top w:w="0" w:type="dxa"/>
            <w:left w:w="0" w:type="dxa"/>
            <w:bottom w:w="0" w:type="dxa"/>
            <w:right w:w="0" w:type="dxa"/>
          </w:tblCellMar>
        </w:tblPrEx>
        <w:trPr>
          <w:trHeight w:val="90" w:hRule="atLeast"/>
          <w:jc w:val="center"/>
        </w:trPr>
        <w:tc>
          <w:tcPr>
            <w:tcW w:w="1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8BA9089">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车型</w:t>
            </w:r>
          </w:p>
        </w:tc>
        <w:tc>
          <w:tcPr>
            <w:tcW w:w="18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DC0C5AC">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运距S（km）</w:t>
            </w:r>
          </w:p>
        </w:tc>
        <w:tc>
          <w:tcPr>
            <w:tcW w:w="24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3DD1F6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预估最大装载能力</w:t>
            </w:r>
          </w:p>
          <w:p w14:paraId="5927927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（吨/车次）</w:t>
            </w:r>
          </w:p>
        </w:tc>
        <w:tc>
          <w:tcPr>
            <w:tcW w:w="297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54B860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运输单价</w:t>
            </w:r>
          </w:p>
          <w:p w14:paraId="0B02085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（元/吨·公里，含税）</w:t>
            </w:r>
          </w:p>
        </w:tc>
      </w:tr>
      <w:tr w14:paraId="7263D690">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ED0EA7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小型吸污车</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A943A5">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894BD3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79CF6E">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p>
        </w:tc>
      </w:tr>
      <w:tr w14:paraId="0D565226">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5B1E621E">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B428EB">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S＞30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104F2D2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5FCAA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4DED6B02">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FC861C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中型吸污车</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58A85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7B903A3C">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8FA0F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6C13FF57">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2D0CB4E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5A3498">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S＞30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16E811C2">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62D07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4150A603">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372343C">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大型吸污车</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49B88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698788C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ECAFC5">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65E5CE70">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70E4145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1393D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S＞30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0AFF71A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AFE50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7CE49CE5">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7517A20">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超大型吸污车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7E38D">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6992D5">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A48FF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19E5E2ED">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749A186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2A1A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S＞30</w:t>
            </w:r>
          </w:p>
        </w:tc>
        <w:tc>
          <w:tcPr>
            <w:tcW w:w="245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2F7B4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3A3588">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2EA5A2BD">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6CAFE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微小型货车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8C37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DA515F">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D79A7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7691DFEE">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59530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小型货车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4A2BA">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0＜S≤30</w:t>
            </w:r>
          </w:p>
        </w:tc>
        <w:tc>
          <w:tcPr>
            <w:tcW w:w="2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7F37E0">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8B4C81">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4325D738">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4FDF2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中型货车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C1A56">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0＜S≤70</w:t>
            </w:r>
          </w:p>
        </w:tc>
        <w:tc>
          <w:tcPr>
            <w:tcW w:w="2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A369AE">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B0140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7A4B24BB">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BCC1A35">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半挂牵引车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C0B7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33E744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388B3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457147F7">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right w:val="single" w:color="auto" w:sz="4" w:space="0"/>
            </w:tcBorders>
            <w:noWrap/>
            <w:tcMar>
              <w:top w:w="15" w:type="dxa"/>
              <w:left w:w="15" w:type="dxa"/>
              <w:right w:w="15" w:type="dxa"/>
            </w:tcMar>
            <w:vAlign w:val="center"/>
          </w:tcPr>
          <w:p w14:paraId="34FA95C5">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0B434">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continue"/>
            <w:tcBorders>
              <w:left w:val="single" w:color="auto" w:sz="4" w:space="0"/>
              <w:right w:val="single" w:color="auto" w:sz="4" w:space="0"/>
            </w:tcBorders>
            <w:noWrap/>
            <w:tcMar>
              <w:top w:w="15" w:type="dxa"/>
              <w:left w:w="15" w:type="dxa"/>
              <w:right w:w="15" w:type="dxa"/>
            </w:tcMar>
            <w:vAlign w:val="center"/>
          </w:tcPr>
          <w:p w14:paraId="03464CF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3B14C3">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5BB0C4D1">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7E3C51B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F972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S＞70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4F029887">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7ED58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0D762512">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66A829">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四轴罐车</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1C42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0＜S≤30</w:t>
            </w:r>
          </w:p>
        </w:tc>
        <w:tc>
          <w:tcPr>
            <w:tcW w:w="24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C60B88F">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30C8AD">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78C933E7">
        <w:tblPrEx>
          <w:tblCellMar>
            <w:top w:w="0" w:type="dxa"/>
            <w:left w:w="0" w:type="dxa"/>
            <w:bottom w:w="0" w:type="dxa"/>
            <w:right w:w="0" w:type="dxa"/>
          </w:tblCellMar>
        </w:tblPrEx>
        <w:trPr>
          <w:trHeight w:val="232" w:hRule="atLeast"/>
          <w:jc w:val="center"/>
        </w:trPr>
        <w:tc>
          <w:tcPr>
            <w:tcW w:w="15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B37D1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E1856">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continue"/>
            <w:tcBorders>
              <w:left w:val="single" w:color="auto" w:sz="4" w:space="0"/>
              <w:right w:val="single" w:color="auto" w:sz="4" w:space="0"/>
            </w:tcBorders>
            <w:noWrap/>
            <w:tcMar>
              <w:top w:w="15" w:type="dxa"/>
              <w:left w:w="15" w:type="dxa"/>
              <w:right w:w="15" w:type="dxa"/>
            </w:tcMar>
            <w:vAlign w:val="center"/>
          </w:tcPr>
          <w:p w14:paraId="73B635A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742B5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7CAFBEBF">
        <w:tblPrEx>
          <w:tblCellMar>
            <w:top w:w="0" w:type="dxa"/>
            <w:left w:w="0" w:type="dxa"/>
            <w:bottom w:w="0" w:type="dxa"/>
            <w:right w:w="0" w:type="dxa"/>
          </w:tblCellMar>
        </w:tblPrEx>
        <w:trPr>
          <w:trHeight w:val="232" w:hRule="atLeast"/>
          <w:jc w:val="center"/>
        </w:trPr>
        <w:tc>
          <w:tcPr>
            <w:tcW w:w="15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D8D69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89276">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S＞70</w:t>
            </w:r>
          </w:p>
        </w:tc>
        <w:tc>
          <w:tcPr>
            <w:tcW w:w="24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A204EBF">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81B5D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r>
      <w:tr w14:paraId="3B16605C">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EE8A9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四轴勾臂车</w:t>
            </w:r>
          </w:p>
          <w:p w14:paraId="1B1DEE9A">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（不带车斗）</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2EC2D">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6E519B">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5E7A30">
            <w:pPr>
              <w:keepNext w:val="0"/>
              <w:keepLines w:val="0"/>
              <w:pageBreakBefore w:val="0"/>
              <w:widowControl/>
              <w:wordWrap/>
              <w:overflowPunct/>
              <w:topLinePunct w:val="0"/>
              <w:bidi w:val="0"/>
              <w:spacing w:line="240" w:lineRule="auto"/>
              <w:ind w:left="0" w:leftChars="0" w:firstLine="0" w:firstLineChars="0"/>
              <w:jc w:val="left"/>
              <w:textAlignment w:val="center"/>
              <w:rPr>
                <w:rFonts w:hint="default" w:ascii="宋体" w:hAnsi="宋体" w:eastAsia="宋体" w:cs="宋体"/>
                <w:color w:val="auto"/>
                <w:sz w:val="21"/>
                <w:szCs w:val="21"/>
                <w:highlight w:val="none"/>
                <w:lang w:val="en-US" w:eastAsia="zh-CN"/>
              </w:rPr>
            </w:pPr>
          </w:p>
        </w:tc>
      </w:tr>
      <w:tr w14:paraId="55C5C5B6">
        <w:tblPrEx>
          <w:tblCellMar>
            <w:top w:w="0" w:type="dxa"/>
            <w:left w:w="0" w:type="dxa"/>
            <w:bottom w:w="0" w:type="dxa"/>
            <w:right w:w="0" w:type="dxa"/>
          </w:tblCellMar>
        </w:tblPrEx>
        <w:trPr>
          <w:trHeight w:val="232" w:hRule="atLeast"/>
          <w:jc w:val="center"/>
        </w:trPr>
        <w:tc>
          <w:tcPr>
            <w:tcW w:w="159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78B077">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C3C5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S＞70</w:t>
            </w:r>
          </w:p>
        </w:tc>
        <w:tc>
          <w:tcPr>
            <w:tcW w:w="245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372157">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5C4BB7">
            <w:pPr>
              <w:keepNext w:val="0"/>
              <w:keepLines w:val="0"/>
              <w:pageBreakBefore w:val="0"/>
              <w:widowControl/>
              <w:wordWrap/>
              <w:overflowPunct/>
              <w:topLinePunct w:val="0"/>
              <w:bidi w:val="0"/>
              <w:spacing w:line="240" w:lineRule="auto"/>
              <w:ind w:left="0" w:leftChars="0" w:firstLine="0" w:firstLineChars="0"/>
              <w:jc w:val="left"/>
              <w:textAlignment w:val="center"/>
              <w:rPr>
                <w:rFonts w:hint="default" w:ascii="宋体" w:hAnsi="宋体" w:eastAsia="宋体" w:cs="宋体"/>
                <w:color w:val="auto"/>
                <w:sz w:val="21"/>
                <w:szCs w:val="21"/>
                <w:highlight w:val="none"/>
                <w:lang w:val="en-US" w:eastAsia="zh-CN"/>
              </w:rPr>
            </w:pPr>
          </w:p>
        </w:tc>
      </w:tr>
      <w:tr w14:paraId="74D2E318">
        <w:tblPrEx>
          <w:tblCellMar>
            <w:top w:w="0" w:type="dxa"/>
            <w:left w:w="0" w:type="dxa"/>
            <w:bottom w:w="0" w:type="dxa"/>
            <w:right w:w="0" w:type="dxa"/>
          </w:tblCellMar>
        </w:tblPrEx>
        <w:trPr>
          <w:trHeight w:val="232" w:hRule="atLeast"/>
          <w:jc w:val="center"/>
        </w:trPr>
        <w:tc>
          <w:tcPr>
            <w:tcW w:w="159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92971C5">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四轴勾臂车</w:t>
            </w:r>
          </w:p>
          <w:p w14:paraId="05980CD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（带车斗）</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F4346">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0＜S≤70</w:t>
            </w:r>
          </w:p>
        </w:tc>
        <w:tc>
          <w:tcPr>
            <w:tcW w:w="245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E386C">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2A03A5">
            <w:pPr>
              <w:keepNext w:val="0"/>
              <w:keepLines w:val="0"/>
              <w:pageBreakBefore w:val="0"/>
              <w:widowControl/>
              <w:wordWrap/>
              <w:overflowPunct/>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r>
      <w:tr w14:paraId="5ED09B4F">
        <w:tblPrEx>
          <w:tblCellMar>
            <w:top w:w="0" w:type="dxa"/>
            <w:left w:w="0" w:type="dxa"/>
            <w:bottom w:w="0" w:type="dxa"/>
            <w:right w:w="0" w:type="dxa"/>
          </w:tblCellMar>
        </w:tblPrEx>
        <w:trPr>
          <w:trHeight w:val="232" w:hRule="atLeast"/>
          <w:jc w:val="center"/>
        </w:trPr>
        <w:tc>
          <w:tcPr>
            <w:tcW w:w="159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203D129E">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3EB8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S＞70</w:t>
            </w:r>
          </w:p>
        </w:tc>
        <w:tc>
          <w:tcPr>
            <w:tcW w:w="245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452CD9">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F6E11D">
            <w:pPr>
              <w:keepNext w:val="0"/>
              <w:keepLines w:val="0"/>
              <w:pageBreakBefore w:val="0"/>
              <w:widowControl/>
              <w:wordWrap/>
              <w:overflowPunct/>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r>
      <w:tr w14:paraId="481EBB8E">
        <w:tblPrEx>
          <w:tblCellMar>
            <w:top w:w="0" w:type="dxa"/>
            <w:left w:w="0" w:type="dxa"/>
            <w:bottom w:w="0" w:type="dxa"/>
            <w:right w:w="0" w:type="dxa"/>
          </w:tblCellMar>
        </w:tblPrEx>
        <w:trPr>
          <w:trHeight w:val="90" w:hRule="atLeast"/>
          <w:jc w:val="center"/>
        </w:trPr>
        <w:tc>
          <w:tcPr>
            <w:tcW w:w="1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FB2F26C">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服务项目</w:t>
            </w:r>
          </w:p>
        </w:tc>
        <w:tc>
          <w:tcPr>
            <w:tcW w:w="18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F99C06D">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涉及车辆</w:t>
            </w:r>
          </w:p>
        </w:tc>
        <w:tc>
          <w:tcPr>
            <w:tcW w:w="24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5DC8BFE"/>
          <w:p w14:paraId="58EB2950">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服务频率</w:t>
            </w:r>
          </w:p>
        </w:tc>
        <w:tc>
          <w:tcPr>
            <w:tcW w:w="297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EB75281">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含税报价</w:t>
            </w:r>
          </w:p>
        </w:tc>
      </w:tr>
      <w:tr w14:paraId="0C3C978F">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05D134">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罗芳、南山泥渣站物料运输</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5CA82C">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勾臂车/货车</w:t>
            </w:r>
          </w:p>
        </w:tc>
        <w:tc>
          <w:tcPr>
            <w:tcW w:w="2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059B0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每日1-2次</w:t>
            </w:r>
          </w:p>
        </w:tc>
        <w:tc>
          <w:tcPr>
            <w:tcW w:w="29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154D5E">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元/吨</w:t>
            </w:r>
          </w:p>
        </w:tc>
      </w:tr>
    </w:tbl>
    <w:p w14:paraId="1DA40990">
      <w:pPr>
        <w:spacing w:line="360" w:lineRule="auto"/>
        <w:ind w:firstLine="0" w:firstLineChars="0"/>
        <w:rPr>
          <w:rFonts w:hint="eastAsia" w:ascii="宋体" w:hAnsi="宋体" w:eastAsia="宋体" w:cs="宋体"/>
          <w:b w:val="0"/>
          <w:kern w:val="2"/>
          <w:sz w:val="24"/>
          <w:szCs w:val="24"/>
          <w:lang w:val="en-US" w:eastAsia="zh-CN" w:bidi="ar-SA"/>
        </w:rPr>
      </w:pPr>
    </w:p>
    <w:p w14:paraId="780B8ED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1、以上报价均为含增值税，税率为____%（如果国家税率调整则作相应调整）。</w:t>
      </w:r>
    </w:p>
    <w:p w14:paraId="082E7EB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预询价采用单价报价，为包干价，报价包含但不限于运输车辆的购置、保险、保养维修费、等待费、装卸运输的人工、油费、过路桥费、运杂费、交通违规违法罚款赔偿费、车辆司机薪酬、利润、税金、安全文明措施费及完成本项目不可或缺的工作和责任所发生的一切费用。</w:t>
      </w:r>
    </w:p>
    <w:p w14:paraId="4D5DDC89">
      <w:pPr>
        <w:widowControl/>
        <w:numPr>
          <w:ilvl w:val="-1"/>
          <w:numId w:val="0"/>
        </w:numPr>
        <w:adjustRightInd/>
        <w:snapToGrid/>
        <w:spacing w:before="0" w:beforeLines="-2147483648" w:line="360" w:lineRule="auto"/>
        <w:ind w:firstLine="0" w:firstLineChars="0"/>
        <w:jc w:val="left"/>
        <w:rPr>
          <w:rFonts w:hint="eastAsia" w:cs="宋体"/>
          <w:kern w:val="0"/>
          <w:szCs w:val="21"/>
          <w:highlight w:val="none"/>
          <w:lang w:val="en-US" w:eastAsia="zh-CN"/>
        </w:rPr>
      </w:pPr>
    </w:p>
    <w:p w14:paraId="6F9160D8">
      <w:pPr>
        <w:widowControl/>
        <w:spacing w:line="560" w:lineRule="exact"/>
        <w:ind w:firstLine="3840" w:firstLineChars="16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69229B12">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时    间：</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1CDEAE92">
      <w:pPr>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br w:type="page"/>
      </w:r>
    </w:p>
    <w:p w14:paraId="05F27603">
      <w:pPr>
        <w:pStyle w:val="7"/>
        <w:spacing w:before="120" w:after="120"/>
        <w:ind w:left="0" w:leftChars="0"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附件2、承诺函</w:t>
      </w:r>
    </w:p>
    <w:p w14:paraId="1165D1D0">
      <w:pPr>
        <w:spacing w:line="560" w:lineRule="exact"/>
        <w:jc w:val="center"/>
        <w:rPr>
          <w:rFonts w:hint="eastAsia" w:ascii="方正小标宋简体" w:eastAsia="方正小标宋简体" w:cs="方正小标宋简体"/>
          <w:sz w:val="44"/>
          <w:szCs w:val="44"/>
        </w:rPr>
      </w:pPr>
    </w:p>
    <w:p w14:paraId="79191185">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2492E267">
      <w:pPr>
        <w:spacing w:line="560" w:lineRule="exact"/>
        <w:rPr>
          <w:rFonts w:ascii="仿宋_GB2312" w:eastAsia="仿宋_GB2312" w:cs="仿宋_GB2312"/>
          <w:sz w:val="32"/>
          <w:szCs w:val="32"/>
          <w:u w:val="single"/>
        </w:rPr>
      </w:pPr>
    </w:p>
    <w:p w14:paraId="7645A632">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本人</w:t>
      </w:r>
      <w:r>
        <w:rPr>
          <w:rFonts w:hint="eastAsia" w:ascii="仿宋_GB2312" w:eastAsia="仿宋_GB2312" w:cs="仿宋_GB2312"/>
          <w:sz w:val="32"/>
          <w:szCs w:val="32"/>
          <w:u w:val="single"/>
        </w:rPr>
        <w:t>XXX</w:t>
      </w:r>
      <w:r>
        <w:rPr>
          <w:rFonts w:hint="eastAsia" w:ascii="仿宋_GB2312" w:eastAsia="仿宋_GB2312" w:cs="仿宋_GB2312"/>
          <w:sz w:val="32"/>
          <w:szCs w:val="32"/>
        </w:rPr>
        <w:t>（身份证号码：</w:t>
      </w:r>
      <w:r>
        <w:rPr>
          <w:rFonts w:hint="eastAsia" w:ascii="仿宋_GB2312" w:eastAsia="仿宋_GB2312" w:cs="仿宋_GB2312"/>
          <w:sz w:val="32"/>
          <w:szCs w:val="32"/>
          <w:u w:val="single"/>
        </w:rPr>
        <w:t>XXXXXXXXXXXXXXXXXX</w:t>
      </w:r>
      <w:r>
        <w:rPr>
          <w:rFonts w:hint="eastAsia" w:ascii="仿宋_GB2312" w:eastAsia="仿宋_GB2312" w:cs="仿宋_GB2312"/>
          <w:sz w:val="32"/>
          <w:szCs w:val="32"/>
        </w:rPr>
        <w:t>）代表</w:t>
      </w:r>
      <w:r>
        <w:rPr>
          <w:rFonts w:hint="eastAsia" w:ascii="仿宋_GB2312" w:eastAsia="仿宋_GB2312" w:cs="仿宋_GB2312"/>
          <w:sz w:val="32"/>
          <w:szCs w:val="32"/>
          <w:u w:val="single"/>
        </w:rPr>
        <w:t>XX公司</w:t>
      </w:r>
      <w:r>
        <w:rPr>
          <w:rFonts w:hint="eastAsia" w:ascii="仿宋_GB2312" w:eastAsia="仿宋_GB2312" w:cs="仿宋_GB2312"/>
          <w:sz w:val="32"/>
          <w:szCs w:val="32"/>
        </w:rPr>
        <w:t>参加</w:t>
      </w:r>
      <w:r>
        <w:rPr>
          <w:rFonts w:hint="eastAsia" w:ascii="仿宋_GB2312" w:eastAsia="仿宋_GB2312" w:cs="仿宋_GB2312"/>
          <w:sz w:val="32"/>
          <w:szCs w:val="32"/>
          <w:u w:val="single"/>
        </w:rPr>
        <w:t>XX项目</w:t>
      </w:r>
      <w:r>
        <w:rPr>
          <w:rFonts w:hint="eastAsia" w:ascii="仿宋_GB2312" w:eastAsia="仿宋_GB2312" w:cs="仿宋_GB2312"/>
          <w:sz w:val="32"/>
          <w:szCs w:val="32"/>
        </w:rPr>
        <w:t>（项目编号：</w:t>
      </w:r>
      <w:r>
        <w:rPr>
          <w:rFonts w:hint="eastAsia" w:ascii="仿宋_GB2312" w:eastAsia="仿宋_GB2312" w:cs="仿宋_GB2312"/>
          <w:sz w:val="32"/>
          <w:szCs w:val="32"/>
          <w:u w:val="single"/>
          <w:lang w:eastAsia="zh-CN"/>
        </w:rPr>
        <w:t>无</w:t>
      </w:r>
      <w:r>
        <w:rPr>
          <w:rFonts w:hint="eastAsia" w:ascii="仿宋_GB2312" w:eastAsia="仿宋_GB2312" w:cs="仿宋_GB2312"/>
          <w:sz w:val="32"/>
          <w:szCs w:val="32"/>
        </w:rPr>
        <w:t>）</w:t>
      </w:r>
      <w:r>
        <w:rPr>
          <w:rFonts w:ascii="仿宋_GB2312" w:eastAsia="仿宋_GB2312" w:cs="仿宋_GB2312"/>
          <w:sz w:val="32"/>
          <w:szCs w:val="32"/>
        </w:rPr>
        <w:t>投标</w:t>
      </w:r>
      <w:r>
        <w:rPr>
          <w:rFonts w:hint="eastAsia" w:ascii="仿宋_GB2312" w:eastAsia="仿宋_GB2312" w:cs="仿宋_GB2312"/>
          <w:sz w:val="32"/>
          <w:szCs w:val="32"/>
        </w:rPr>
        <w:t>。在此，本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郑重承诺，本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与本项目其他投标</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报价</w:t>
      </w:r>
      <w:r>
        <w:rPr>
          <w:rFonts w:hint="eastAsia" w:ascii="仿宋_GB2312" w:eastAsia="仿宋_GB2312" w:cs="仿宋_GB2312"/>
          <w:sz w:val="32"/>
          <w:szCs w:val="32"/>
          <w:lang w:eastAsia="zh-CN"/>
        </w:rPr>
        <w:t>）</w:t>
      </w:r>
      <w:r>
        <w:rPr>
          <w:rFonts w:hint="eastAsia" w:ascii="仿宋_GB2312" w:eastAsia="仿宋_GB2312" w:cs="仿宋_GB2312"/>
          <w:sz w:val="32"/>
          <w:szCs w:val="32"/>
        </w:rPr>
        <w:t>方</w:t>
      </w:r>
      <w:r>
        <w:rPr>
          <w:rFonts w:hint="eastAsia" w:ascii="仿宋_GB2312" w:eastAsia="仿宋_GB2312" w:cs="仿宋_GB2312"/>
          <w:sz w:val="32"/>
          <w:szCs w:val="32"/>
          <w:highlight w:val="none"/>
        </w:rPr>
        <w:t>不存在</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为同一人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股权关系、董监高</w:t>
      </w:r>
      <w:r>
        <w:rPr>
          <w:rFonts w:hint="eastAsia" w:ascii="仿宋_GB2312" w:eastAsia="仿宋_GB2312" w:cs="仿宋_GB2312"/>
          <w:sz w:val="32"/>
          <w:szCs w:val="32"/>
          <w:highlight w:val="none"/>
        </w:rPr>
        <w:t>关系或其他可能影响采购活动</w:t>
      </w:r>
      <w:r>
        <w:rPr>
          <w:rFonts w:hint="eastAsia" w:ascii="仿宋_GB2312" w:eastAsia="仿宋_GB2312" w:cs="仿宋_GB2312"/>
          <w:sz w:val="32"/>
          <w:szCs w:val="32"/>
        </w:rPr>
        <w:t>公平、公正进行的关系。</w:t>
      </w:r>
    </w:p>
    <w:p w14:paraId="7C86143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1262D6A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13C4418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2DEF2C7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1BD9189C">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34817145">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703035B3">
      <w:pPr>
        <w:spacing w:line="560" w:lineRule="exact"/>
        <w:ind w:firstLine="640" w:firstLineChars="200"/>
        <w:rPr>
          <w:rFonts w:ascii="仿宋_GB2312" w:eastAsia="仿宋_GB2312" w:cs="仿宋_GB2312"/>
          <w:sz w:val="32"/>
          <w:szCs w:val="32"/>
        </w:rPr>
      </w:pPr>
    </w:p>
    <w:p w14:paraId="35797A94">
      <w:pPr>
        <w:spacing w:line="560" w:lineRule="exact"/>
        <w:ind w:firstLine="640" w:firstLineChars="200"/>
        <w:rPr>
          <w:rFonts w:ascii="仿宋_GB2312" w:eastAsia="仿宋_GB2312" w:cs="仿宋_GB2312"/>
          <w:sz w:val="32"/>
          <w:szCs w:val="32"/>
        </w:rPr>
      </w:pPr>
    </w:p>
    <w:tbl>
      <w:tblPr>
        <w:tblStyle w:val="14"/>
        <w:tblW w:w="73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5"/>
        <w:gridCol w:w="3532"/>
      </w:tblGrid>
      <w:tr w14:paraId="61D8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3A7C22FB">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053DB941">
            <w:pPr>
              <w:spacing w:line="560" w:lineRule="exact"/>
              <w:rPr>
                <w:rFonts w:ascii="仿宋_GB2312" w:eastAsia="仿宋_GB2312" w:cs="仿宋_GB2312"/>
                <w:spacing w:val="-34"/>
                <w:sz w:val="32"/>
                <w:szCs w:val="32"/>
              </w:rPr>
            </w:pPr>
          </w:p>
        </w:tc>
      </w:tr>
      <w:tr w14:paraId="67A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66602F37">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法定</w:t>
            </w:r>
            <w:r>
              <w:rPr>
                <w:rFonts w:hint="eastAsia" w:ascii="仿宋_GB2312" w:eastAsia="仿宋_GB2312" w:cs="仿宋_GB2312"/>
                <w:spacing w:val="-34"/>
                <w:sz w:val="32"/>
                <w:szCs w:val="32"/>
                <w:lang w:val="en-US" w:eastAsia="zh-CN"/>
              </w:rPr>
              <w:t>或授权</w:t>
            </w:r>
            <w:r>
              <w:rPr>
                <w:rFonts w:hint="eastAsia" w:ascii="仿宋_GB2312" w:eastAsia="仿宋_GB2312" w:cs="仿宋_GB2312"/>
                <w:spacing w:val="-34"/>
                <w:sz w:val="32"/>
                <w:szCs w:val="32"/>
              </w:rPr>
              <w:t>代表人(签字/</w:t>
            </w:r>
            <w:r>
              <w:rPr>
                <w:rFonts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0A4777A1">
            <w:pPr>
              <w:spacing w:line="560" w:lineRule="exact"/>
              <w:rPr>
                <w:rFonts w:ascii="仿宋_GB2312" w:eastAsia="仿宋_GB2312" w:cs="仿宋_GB2312"/>
                <w:spacing w:val="-34"/>
                <w:sz w:val="32"/>
                <w:szCs w:val="32"/>
              </w:rPr>
            </w:pPr>
          </w:p>
        </w:tc>
      </w:tr>
      <w:tr w14:paraId="1F3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029854B6">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105BDFF4">
            <w:pPr>
              <w:spacing w:line="560" w:lineRule="exact"/>
              <w:jc w:val="right"/>
              <w:rPr>
                <w:rFonts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419ACA95">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6CA3A"/>
    <w:multiLevelType w:val="singleLevel"/>
    <w:tmpl w:val="9546CA3A"/>
    <w:lvl w:ilvl="0" w:tentative="0">
      <w:start w:val="1"/>
      <w:numFmt w:val="decimal"/>
      <w:suff w:val="nothing"/>
      <w:lvlText w:val="%1．"/>
      <w:lvlJc w:val="left"/>
      <w:pPr>
        <w:ind w:left="0" w:firstLine="400"/>
      </w:pPr>
      <w:rPr>
        <w:rFonts w:hint="default"/>
      </w:rPr>
    </w:lvl>
  </w:abstractNum>
  <w:abstractNum w:abstractNumId="1">
    <w:nsid w:val="AAACDFC3"/>
    <w:multiLevelType w:val="singleLevel"/>
    <w:tmpl w:val="AAACDFC3"/>
    <w:lvl w:ilvl="0" w:tentative="0">
      <w:start w:val="1"/>
      <w:numFmt w:val="decimal"/>
      <w:suff w:val="nothing"/>
      <w:lvlText w:val="%1．"/>
      <w:lvlJc w:val="left"/>
      <w:pPr>
        <w:ind w:left="0" w:firstLine="400"/>
      </w:pPr>
      <w:rPr>
        <w:rFonts w:hint="default"/>
      </w:rPr>
    </w:lvl>
  </w:abstractNum>
  <w:abstractNum w:abstractNumId="2">
    <w:nsid w:val="29ED342C"/>
    <w:multiLevelType w:val="multilevel"/>
    <w:tmpl w:val="29ED342C"/>
    <w:lvl w:ilvl="0" w:tentative="0">
      <w:start w:val="1"/>
      <w:numFmt w:val="decimal"/>
      <w:pStyle w:val="6"/>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AF9B3A7"/>
    <w:multiLevelType w:val="singleLevel"/>
    <w:tmpl w:val="3AF9B3A7"/>
    <w:lvl w:ilvl="0" w:tentative="0">
      <w:start w:val="1"/>
      <w:numFmt w:val="chineseCounting"/>
      <w:suff w:val="nothing"/>
      <w:lvlText w:val="%1、"/>
      <w:lvlJc w:val="left"/>
      <w:pPr>
        <w:ind w:left="0" w:firstLine="0"/>
      </w:pPr>
      <w:rPr>
        <w:rFonts w:hint="eastAsia"/>
      </w:rPr>
    </w:lvl>
  </w:abstractNum>
  <w:abstractNum w:abstractNumId="4">
    <w:nsid w:val="4D69FBC2"/>
    <w:multiLevelType w:val="singleLevel"/>
    <w:tmpl w:val="4D69FBC2"/>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富根">
    <w15:presenceInfo w15:providerId="None" w15:userId="陈富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MjBmYWI3ZTVlNDU2ZDhlMmIzNjY3ZTgwMWEzMWYifQ=="/>
  </w:docVars>
  <w:rsids>
    <w:rsidRoot w:val="00B433A8"/>
    <w:rsid w:val="00050339"/>
    <w:rsid w:val="000C51FF"/>
    <w:rsid w:val="000E7EA1"/>
    <w:rsid w:val="000F0B0F"/>
    <w:rsid w:val="001744D2"/>
    <w:rsid w:val="001811C9"/>
    <w:rsid w:val="00184EB3"/>
    <w:rsid w:val="00274729"/>
    <w:rsid w:val="003531C8"/>
    <w:rsid w:val="00362858"/>
    <w:rsid w:val="004B0584"/>
    <w:rsid w:val="00553EAA"/>
    <w:rsid w:val="00666841"/>
    <w:rsid w:val="00675C39"/>
    <w:rsid w:val="00730CC6"/>
    <w:rsid w:val="00742B9C"/>
    <w:rsid w:val="00745F2A"/>
    <w:rsid w:val="0089463E"/>
    <w:rsid w:val="009512FA"/>
    <w:rsid w:val="00971AE7"/>
    <w:rsid w:val="009B0874"/>
    <w:rsid w:val="00AD456E"/>
    <w:rsid w:val="00B433A8"/>
    <w:rsid w:val="00BB197E"/>
    <w:rsid w:val="00CA0A88"/>
    <w:rsid w:val="00CA39F6"/>
    <w:rsid w:val="00CF1890"/>
    <w:rsid w:val="00D62B31"/>
    <w:rsid w:val="00D96A02"/>
    <w:rsid w:val="00DF0557"/>
    <w:rsid w:val="00E124B0"/>
    <w:rsid w:val="00E417A4"/>
    <w:rsid w:val="00E96C4C"/>
    <w:rsid w:val="00EB70FB"/>
    <w:rsid w:val="00FD3A3B"/>
    <w:rsid w:val="0169657B"/>
    <w:rsid w:val="01A952CD"/>
    <w:rsid w:val="02B22914"/>
    <w:rsid w:val="02C2397F"/>
    <w:rsid w:val="04211F56"/>
    <w:rsid w:val="06802AB4"/>
    <w:rsid w:val="07624271"/>
    <w:rsid w:val="0A202429"/>
    <w:rsid w:val="0BF67FA5"/>
    <w:rsid w:val="0C872066"/>
    <w:rsid w:val="0D171373"/>
    <w:rsid w:val="0E5D3776"/>
    <w:rsid w:val="0F636CD4"/>
    <w:rsid w:val="115455FC"/>
    <w:rsid w:val="12FA47EE"/>
    <w:rsid w:val="142B7CD4"/>
    <w:rsid w:val="144722C7"/>
    <w:rsid w:val="156E61B7"/>
    <w:rsid w:val="15C21441"/>
    <w:rsid w:val="174A21FC"/>
    <w:rsid w:val="17E43001"/>
    <w:rsid w:val="196124F1"/>
    <w:rsid w:val="1AC05161"/>
    <w:rsid w:val="1B204069"/>
    <w:rsid w:val="1C115204"/>
    <w:rsid w:val="1C987F7A"/>
    <w:rsid w:val="216B67D0"/>
    <w:rsid w:val="23486EE6"/>
    <w:rsid w:val="24815788"/>
    <w:rsid w:val="24A44560"/>
    <w:rsid w:val="276D3048"/>
    <w:rsid w:val="279A51AA"/>
    <w:rsid w:val="2958205A"/>
    <w:rsid w:val="2CDA3060"/>
    <w:rsid w:val="2E63592A"/>
    <w:rsid w:val="30DF04CA"/>
    <w:rsid w:val="3262105A"/>
    <w:rsid w:val="34C75256"/>
    <w:rsid w:val="38391D55"/>
    <w:rsid w:val="385F3594"/>
    <w:rsid w:val="39B26C6C"/>
    <w:rsid w:val="3AF83F43"/>
    <w:rsid w:val="3DB97595"/>
    <w:rsid w:val="3E522003"/>
    <w:rsid w:val="3E5D5A76"/>
    <w:rsid w:val="405A62BC"/>
    <w:rsid w:val="42007293"/>
    <w:rsid w:val="457F4373"/>
    <w:rsid w:val="4A050C6F"/>
    <w:rsid w:val="4A6B2B2A"/>
    <w:rsid w:val="4D136D21"/>
    <w:rsid w:val="4DB00583"/>
    <w:rsid w:val="4E9F4268"/>
    <w:rsid w:val="4F7E015C"/>
    <w:rsid w:val="4FFA4129"/>
    <w:rsid w:val="50DA6431"/>
    <w:rsid w:val="5135720F"/>
    <w:rsid w:val="525873E8"/>
    <w:rsid w:val="53DF148D"/>
    <w:rsid w:val="54D001DE"/>
    <w:rsid w:val="577625CD"/>
    <w:rsid w:val="59963BBD"/>
    <w:rsid w:val="5A6C2C43"/>
    <w:rsid w:val="5F3124EF"/>
    <w:rsid w:val="5FDF5063"/>
    <w:rsid w:val="608765A2"/>
    <w:rsid w:val="64736103"/>
    <w:rsid w:val="66322244"/>
    <w:rsid w:val="663912D1"/>
    <w:rsid w:val="67713F69"/>
    <w:rsid w:val="69AE732F"/>
    <w:rsid w:val="6A065765"/>
    <w:rsid w:val="728A0686"/>
    <w:rsid w:val="728C0026"/>
    <w:rsid w:val="759903DD"/>
    <w:rsid w:val="77056743"/>
    <w:rsid w:val="77EC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spacing w:before="50" w:beforeLines="50" w:after="50" w:afterLines="50"/>
      <w:outlineLvl w:val="1"/>
    </w:pPr>
    <w:rPr>
      <w:sz w:val="32"/>
    </w:rPr>
  </w:style>
  <w:style w:type="paragraph" w:styleId="6">
    <w:name w:val="heading 6"/>
    <w:basedOn w:val="1"/>
    <w:next w:val="1"/>
    <w:unhideWhenUsed/>
    <w:qFormat/>
    <w:uiPriority w:val="0"/>
    <w:pPr>
      <w:numPr>
        <w:ilvl w:val="0"/>
        <w:numId w:val="1"/>
      </w:numPr>
      <w:spacing w:line="360" w:lineRule="auto"/>
      <w:ind w:left="0" w:firstLine="200" w:firstLineChars="200"/>
      <w:outlineLvl w:val="5"/>
    </w:pPr>
    <w:rPr>
      <w:kern w:val="0"/>
    </w:rPr>
  </w:style>
  <w:style w:type="paragraph" w:styleId="7">
    <w:name w:val="heading 8"/>
    <w:basedOn w:val="6"/>
    <w:next w:val="8"/>
    <w:qFormat/>
    <w:uiPriority w:val="0"/>
    <w:pPr>
      <w:keepNext/>
      <w:keepLines/>
      <w:numPr>
        <w:numId w:val="0"/>
      </w:numPr>
      <w:spacing w:before="50" w:beforeLines="50" w:after="50" w:afterLines="50" w:line="240" w:lineRule="auto"/>
      <w:jc w:val="left"/>
      <w:outlineLvl w:val="7"/>
    </w:pPr>
    <w:rPr>
      <w:b/>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8">
    <w:name w:val="Normal Indent"/>
    <w:basedOn w:val="1"/>
    <w:unhideWhenUsed/>
    <w:qFormat/>
    <w:uiPriority w:val="0"/>
    <w:pPr>
      <w:ind w:firstLine="420" w:firstLineChars="200"/>
    </w:pPr>
  </w:style>
  <w:style w:type="paragraph" w:styleId="9">
    <w:name w:val="Body Text"/>
    <w:basedOn w:val="1"/>
    <w:next w:val="10"/>
    <w:autoRedefine/>
    <w:qFormat/>
    <w:uiPriority w:val="0"/>
    <w:pPr>
      <w:tabs>
        <w:tab w:val="left" w:pos="562"/>
        <w:tab w:val="left" w:pos="3372"/>
        <w:tab w:val="left" w:pos="3653"/>
      </w:tabs>
    </w:pPr>
    <w:rPr>
      <w:sz w:val="24"/>
    </w:rPr>
  </w:style>
  <w:style w:type="paragraph" w:styleId="10">
    <w:name w:val="Body Text 2"/>
    <w:basedOn w:val="1"/>
    <w:next w:val="9"/>
    <w:qFormat/>
    <w:uiPriority w:val="0"/>
    <w:pPr>
      <w:widowControl/>
      <w:jc w:val="left"/>
    </w:pPr>
    <w:rPr>
      <w:rFonts w:ascii="楷体_GB2312" w:eastAsia="楷体_GB2312"/>
      <w:color w:val="000000"/>
      <w:kern w:val="0"/>
      <w:szCs w:val="21"/>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semiHidden/>
    <w:qFormat/>
    <w:uiPriority w:val="0"/>
  </w:style>
  <w:style w:type="character" w:styleId="18">
    <w:name w:val="Emphasis"/>
    <w:basedOn w:val="16"/>
    <w:autoRedefine/>
    <w:qFormat/>
    <w:uiPriority w:val="20"/>
    <w:rPr>
      <w:i/>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paragraph" w:styleId="21">
    <w:name w:val="List Paragraph"/>
    <w:basedOn w:val="1"/>
    <w:autoRedefine/>
    <w:qFormat/>
    <w:uiPriority w:val="99"/>
    <w:pPr>
      <w:ind w:firstLine="420" w:firstLineChars="200"/>
    </w:pPr>
  </w:style>
  <w:style w:type="paragraph" w:customStyle="1" w:styleId="22">
    <w:name w:val="Other|1"/>
    <w:basedOn w:val="1"/>
    <w:autoRedefine/>
    <w:qFormat/>
    <w:uiPriority w:val="0"/>
    <w:pPr>
      <w:spacing w:line="317" w:lineRule="auto"/>
      <w:ind w:firstLine="400"/>
    </w:pPr>
    <w:rPr>
      <w:rFonts w:ascii="宋体" w:hAnsi="宋体" w:eastAsia="宋体" w:cs="宋体"/>
      <w:sz w:val="26"/>
      <w:szCs w:val="26"/>
    </w:rPr>
  </w:style>
  <w:style w:type="character" w:customStyle="1" w:styleId="23">
    <w:name w:val="font121"/>
    <w:basedOn w:val="16"/>
    <w:autoRedefine/>
    <w:qFormat/>
    <w:uiPriority w:val="0"/>
    <w:rPr>
      <w:rFonts w:hint="eastAsia" w:ascii="宋体" w:hAnsi="宋体" w:eastAsia="宋体" w:cs="宋体"/>
      <w:color w:val="000000"/>
      <w:sz w:val="21"/>
      <w:szCs w:val="21"/>
      <w:u w:val="none"/>
    </w:rPr>
  </w:style>
  <w:style w:type="character" w:customStyle="1" w:styleId="24">
    <w:name w:val="font31"/>
    <w:basedOn w:val="16"/>
    <w:autoRedefine/>
    <w:qFormat/>
    <w:uiPriority w:val="0"/>
    <w:rPr>
      <w:rFonts w:hint="default" w:ascii="Times New Roman" w:hAnsi="Times New Roman" w:cs="Times New Roman"/>
      <w:color w:val="000000"/>
      <w:sz w:val="21"/>
      <w:szCs w:val="21"/>
      <w:u w:val="none"/>
    </w:rPr>
  </w:style>
  <w:style w:type="character" w:customStyle="1" w:styleId="25">
    <w:name w:val="font51"/>
    <w:basedOn w:val="16"/>
    <w:autoRedefine/>
    <w:qFormat/>
    <w:uiPriority w:val="0"/>
    <w:rPr>
      <w:rFonts w:hint="eastAsia" w:ascii="宋体" w:hAnsi="宋体" w:eastAsia="宋体" w:cs="宋体"/>
      <w:color w:val="000000"/>
      <w:sz w:val="21"/>
      <w:szCs w:val="21"/>
      <w:u w:val="none"/>
    </w:rPr>
  </w:style>
  <w:style w:type="character" w:customStyle="1" w:styleId="26">
    <w:name w:val="font112"/>
    <w:basedOn w:val="16"/>
    <w:autoRedefine/>
    <w:qFormat/>
    <w:uiPriority w:val="0"/>
    <w:rPr>
      <w:rFonts w:hint="default" w:ascii="Times New Roman" w:hAnsi="Times New Roman" w:cs="Times New Roman"/>
      <w:color w:val="000000"/>
      <w:sz w:val="21"/>
      <w:szCs w:val="21"/>
      <w:u w:val="none"/>
    </w:rPr>
  </w:style>
  <w:style w:type="character" w:customStyle="1" w:styleId="27">
    <w:name w:val="font81"/>
    <w:basedOn w:val="16"/>
    <w:autoRedefine/>
    <w:qFormat/>
    <w:uiPriority w:val="0"/>
    <w:rPr>
      <w:rFonts w:hint="eastAsia" w:ascii="宋体" w:hAnsi="宋体" w:eastAsia="宋体" w:cs="宋体"/>
      <w:color w:val="000000"/>
      <w:sz w:val="21"/>
      <w:szCs w:val="21"/>
      <w:u w:val="none"/>
    </w:rPr>
  </w:style>
  <w:style w:type="character" w:customStyle="1" w:styleId="28">
    <w:name w:val="font01"/>
    <w:basedOn w:val="16"/>
    <w:autoRedefine/>
    <w:qFormat/>
    <w:uiPriority w:val="0"/>
    <w:rPr>
      <w:rFonts w:ascii="Calibri" w:hAnsi="Calibri" w:cs="Calibri"/>
      <w:color w:val="000000"/>
      <w:sz w:val="21"/>
      <w:szCs w:val="21"/>
      <w:u w:val="none"/>
    </w:rPr>
  </w:style>
  <w:style w:type="character" w:customStyle="1" w:styleId="29">
    <w:name w:val="font71"/>
    <w:basedOn w:val="16"/>
    <w:autoRedefine/>
    <w:qFormat/>
    <w:uiPriority w:val="0"/>
    <w:rPr>
      <w:rFonts w:hint="eastAsia" w:ascii="宋体" w:hAnsi="宋体" w:eastAsia="宋体" w:cs="宋体"/>
      <w:color w:val="000000"/>
      <w:sz w:val="21"/>
      <w:szCs w:val="21"/>
      <w:u w:val="none"/>
    </w:rPr>
  </w:style>
  <w:style w:type="character" w:customStyle="1" w:styleId="30">
    <w:name w:val="font61"/>
    <w:basedOn w:val="16"/>
    <w:autoRedefine/>
    <w:qFormat/>
    <w:uiPriority w:val="0"/>
    <w:rPr>
      <w:rFonts w:hint="default" w:ascii="Calibri" w:hAnsi="Calibri" w:cs="Calibri"/>
      <w:color w:val="000000"/>
      <w:sz w:val="21"/>
      <w:szCs w:val="21"/>
      <w:u w:val="none"/>
    </w:rPr>
  </w:style>
  <w:style w:type="character" w:customStyle="1" w:styleId="31">
    <w:name w:val="font11"/>
    <w:basedOn w:val="16"/>
    <w:autoRedefine/>
    <w:qFormat/>
    <w:uiPriority w:val="0"/>
    <w:rPr>
      <w:rFonts w:hint="eastAsia" w:ascii="宋体" w:hAnsi="宋体" w:eastAsia="宋体" w:cs="宋体"/>
      <w:color w:val="000000"/>
      <w:sz w:val="21"/>
      <w:szCs w:val="21"/>
      <w:u w:val="none"/>
    </w:rPr>
  </w:style>
  <w:style w:type="character" w:customStyle="1" w:styleId="32">
    <w:name w:val="font41"/>
    <w:basedOn w:val="16"/>
    <w:autoRedefine/>
    <w:qFormat/>
    <w:uiPriority w:val="0"/>
    <w:rPr>
      <w:rFonts w:hint="default" w:ascii="Times New Roman" w:hAnsi="Times New Roman" w:cs="Times New Roman"/>
      <w:color w:val="000000"/>
      <w:sz w:val="21"/>
      <w:szCs w:val="21"/>
      <w:u w:val="none"/>
    </w:rPr>
  </w:style>
  <w:style w:type="paragraph" w:customStyle="1" w:styleId="33">
    <w:name w:val="无间隔1"/>
    <w:basedOn w:val="1"/>
    <w:autoRedefine/>
    <w:qFormat/>
    <w:uiPriority w:val="99"/>
    <w:pPr>
      <w:spacing w:line="360" w:lineRule="auto"/>
    </w:pPr>
    <w:rPr>
      <w:rFonts w:ascii="仿宋" w:hAnsi="仿宋" w:eastAsia="仿宋"/>
      <w:b/>
      <w:bCs/>
      <w:sz w:val="28"/>
      <w:szCs w:val="21"/>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36">
    <w:name w:val="BodyText1I2"/>
    <w:basedOn w:val="37"/>
    <w:autoRedefine/>
    <w:qFormat/>
    <w:uiPriority w:val="0"/>
    <w:pPr>
      <w:ind w:left="0" w:leftChars="0" w:firstLine="0" w:firstLineChars="0"/>
    </w:pPr>
    <w:rPr>
      <w:sz w:val="24"/>
      <w:szCs w:val="22"/>
    </w:rPr>
  </w:style>
  <w:style w:type="paragraph" w:customStyle="1" w:styleId="37">
    <w:name w:val="BodyTextIndent"/>
    <w:next w:val="1"/>
    <w:autoRedefine/>
    <w:qFormat/>
    <w:uiPriority w:val="0"/>
    <w:pPr>
      <w:widowControl w:val="0"/>
      <w:spacing w:after="120" w:line="360" w:lineRule="auto"/>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2439</Words>
  <Characters>2541</Characters>
  <Lines>8</Lines>
  <Paragraphs>2</Paragraphs>
  <TotalTime>5</TotalTime>
  <ScaleCrop>false</ScaleCrop>
  <LinksUpToDate>false</LinksUpToDate>
  <CharactersWithSpaces>2690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2020-08-18T06:12:00Z</dcterms:created>
  <dc:creator>SSST</dc:creator>
  <cp:lastModifiedBy>林琳</cp:lastModifiedBy>
  <cp:lastPrinted>2020-12-07T01:20:00Z</cp:lastPrinted>
  <dcterms:modified xsi:type="dcterms:W3CDTF">2025-06-27T09:08:01Z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5CD36B0BCA02422EA084F62FBCAD5848_13</vt:lpwstr>
  </property>
  <property fmtid="{D5CDD505-2E9C-101B-9397-08002B2CF9AE}" pid="4" name="KSOTemplateDocerSaveRecord">
    <vt:lpwstr>eyJoZGlkIjoiZjAzNmE4YjU5ODlhZTMyMDQ0NzkyYTU4MmI0ZmM5ZGMiLCJ1c2VySWQiOiIxNDYyMTE2MTMwIn0=</vt:lpwstr>
  </property>
</Properties>
</file>